
<file path=[Content_Types].xml><?xml version="1.0" encoding="utf-8"?>
<Types xmlns="http://schemas.openxmlformats.org/package/2006/content-types">
  <Default Extension="jpeg" ContentType="image/jpeg"/>
  <Default Extension="png" ContentType="image/png"/>
  <Default Extension="xml" ContentType="application/xml"/>
  <Default Extension="wmf" ContentType="image/x-wmf"/>
  <Default Extension="rels" ContentType="application/vnd.openxmlformats-package.relationships+xml"/>
  <Default Extension="bin" ContentType="application/vnd.openxmlformats-officedocument.oleObject"/>
  <Override PartName="/word/webSettings.xml" ContentType="application/vnd.openxmlformats-officedocument.wordprocessingml.webSetting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lineRule="auto" w:line="360" w:after="0"/>
        <w:snapToGrid w:val="0"/>
        <w:rPr>
          <w:rFonts w:ascii="黑体" w:hAnsi="黑体" w:cs="黑体" w:eastAsia="黑体" w:hint="eastAsia"/>
          <w:bCs/>
          <w:sz w:val="32"/>
          <w:szCs w:val="32"/>
        </w:rPr>
        <w:pBdr>
          <w:left w:val="none" w:color="000000" w:sz="0" w:space="0"/>
          <w:top w:val="none" w:color="000000" w:sz="0" w:space="0"/>
          <w:right w:val="none" w:color="000000" w:sz="0" w:space="0"/>
          <w:bottom w:val="none" w:color="000000" w:sz="0" w:space="0"/>
          <w:between w:val="none" w:color="000000" w:sz="0" w:space="0"/>
        </w:pBdr>
      </w:pPr>
      <w:r/>
      <w:bookmarkStart w:id="0" w:name="zihao"/>
      <w:r/>
      <w:bookmarkStart w:id="1" w:name="OLE_LINK1"/>
      <w:r/>
      <w:bookmarkEnd w:id="0"/>
      <w:r>
        <w:rPr>
          <w:rFonts w:ascii="黑体" w:hAnsi="黑体" w:cs="黑体" w:eastAsia="黑体" w:hint="eastAsia"/>
          <w:bCs/>
          <w:sz w:val="32"/>
          <w:szCs w:val="32"/>
        </w:rPr>
        <w:t xml:space="preserve">附件2</w:t>
      </w:r>
      <w:r/>
    </w:p>
    <w:p>
      <w:pPr>
        <w:jc w:val="center"/>
        <w:spacing w:after="0"/>
        <w:rPr>
          <w:rFonts w:ascii="方正小标宋_GBK" w:hAnsi="方正小标宋_GBK" w:cs="方正小标宋_GBK" w:eastAsia="方正小标宋_GBK" w:hint="eastAsia"/>
          <w:sz w:val="44"/>
          <w:szCs w:val="44"/>
        </w:rPr>
      </w:pPr>
      <w:r>
        <w:rPr>
          <w:rFonts w:ascii="方正小标宋_GBK" w:hAnsi="方正小标宋_GBK" w:cs="方正小标宋_GBK" w:eastAsia="方正小标宋_GBK" w:hint="eastAsia"/>
          <w:sz w:val="44"/>
          <w:szCs w:val="44"/>
        </w:rPr>
      </w:r>
      <w:r/>
    </w:p>
    <w:p>
      <w:pPr>
        <w:jc w:val="center"/>
        <w:spacing w:after="0"/>
        <w:rPr>
          <w:rFonts w:ascii="方正小标宋_GBK" w:hAnsi="方正小标宋_GBK" w:cs="方正小标宋_GBK" w:eastAsia="方正小标宋_GBK" w:hint="eastAsia"/>
          <w:sz w:val="44"/>
          <w:szCs w:val="44"/>
        </w:rPr>
      </w:pPr>
      <w:r>
        <w:rPr>
          <w:rFonts w:ascii="方正小标宋_GBK" w:hAnsi="方正小标宋_GBK" w:cs="方正小标宋_GBK" w:eastAsia="方正小标宋_GBK" w:hint="eastAsia"/>
          <w:sz w:val="44"/>
          <w:szCs w:val="44"/>
        </w:rPr>
        <w:t xml:space="preserve">2025年度深圳市水务先进实用技术重点推广指导目录技术信息表</w:t>
      </w:r>
      <w:bookmarkEnd w:id="1"/>
      <w:r/>
      <w:r/>
    </w:p>
    <w:tbl>
      <w:tblPr>
        <w:tblW w:w="20901" w:type="dxa"/>
        <w:tblLayout w:type="fixed"/>
        <w:tblCellMar>
          <w:left w:w="0" w:type="dxa"/>
          <w:right w:w="0" w:type="dxa"/>
        </w:tblCellMar>
        <w:tblLook w:val="04A0" w:firstRow="1" w:lastRow="0" w:firstColumn="1" w:lastColumn="0" w:noHBand="0" w:noVBand="1"/>
        <w:tblPrChange w:id="0" w:author="宣传岗" w:date="2026-04-28T15:37:16Z" oouserid="1158040989736624138">
          <w:tblPr>
            <w:tblW w:w="20901" w:type="dxa"/>
            <w:tblLayout w:type="fixed"/>
            <w:tblCellMar>
              <w:left w:w="0" w:type="dxa"/>
              <w:right w:w="0" w:type="dxa"/>
            </w:tblCellMar>
          </w:tblPr>
        </w:tblPrChange>
      </w:tblPr>
      <w:tblGrid>
        <w:gridCol w:w="799"/>
        <w:gridCol w:w="2243"/>
        <w:gridCol w:w="6980"/>
        <w:gridCol w:w="5900"/>
        <w:gridCol w:w="2093"/>
        <w:gridCol w:w="1559"/>
        <w:gridCol w:w="1327"/>
      </w:tblGrid>
      <w:tr>
        <w:trPr>
          <w:trHeight w:val="883"/>
          <w:tblHeader/>
        </w:trPr>
        <w:tblPrEx/>
        <w:tc>
          <w:tcPr>
            <w:tcBorders>
              <w:left w:val="single" w:color="000000" w:sz="4" w:space="0"/>
              <w:top w:val="single" w:color="000000" w:sz="4" w:space="0"/>
              <w:right w:val="single" w:color="000000" w:sz="4" w:space="0"/>
              <w:bottom w:val="single" w:color="000000" w:sz="4" w:space="0"/>
            </w:tcBorders>
            <w:tcMar>
              <w:left w:w="12" w:type="dxa"/>
              <w:top w:w="12" w:type="dxa"/>
              <w:right w:w="12" w:type="dxa"/>
              <w:bottom w:w="0" w:type="auto"/>
            </w:tcMar>
            <w:tcW w:w="799" w:type="dxa"/>
            <w:vAlign w:val="center"/>
            <w:textDirection w:val="lrTb"/>
            <w:noWrap w:val="false"/>
          </w:tcPr>
          <w:p>
            <w:pPr>
              <w:jc w:val="center"/>
              <w:spacing w:lineRule="exact" w:line="500" w:after="0"/>
              <w:widowControl/>
              <w:rPr>
                <w:rFonts w:ascii="宋体" w:hAnsi="宋体" w:cs="宋体" w:eastAsia="宋体" w:hint="eastAsia"/>
                <w:b/>
                <w:color w:val="000000"/>
                <w:sz w:val="32"/>
                <w:szCs w:val="32"/>
              </w:rPr>
            </w:pPr>
            <w:r>
              <w:rPr>
                <w:rFonts w:ascii="宋体" w:hAnsi="宋体" w:cs="宋体" w:eastAsia="宋体" w:hint="eastAsia"/>
                <w:b/>
                <w:color w:val="000000"/>
                <w:sz w:val="32"/>
                <w:kern w:val="0"/>
                <w:szCs w:val="32"/>
                <w:lang w:bidi="ar"/>
              </w:rPr>
              <w:t xml:space="preserve">序号</w:t>
            </w:r>
            <w:r/>
          </w:p>
        </w:tc>
        <w:tc>
          <w:tcPr>
            <w:tcBorders>
              <w:left w:val="none" w:color="000000" w:sz="4" w:space="0"/>
              <w:top w:val="single" w:color="000000" w:sz="4" w:space="0"/>
              <w:right w:val="single" w:color="000000" w:sz="4" w:space="0"/>
              <w:bottom w:val="single" w:color="000000" w:sz="4" w:space="0"/>
            </w:tcBorders>
            <w:tcMar>
              <w:left w:w="12" w:type="dxa"/>
              <w:top w:w="12" w:type="dxa"/>
              <w:right w:w="12" w:type="dxa"/>
              <w:bottom w:w="0" w:type="auto"/>
            </w:tcMar>
            <w:tcW w:w="2243" w:type="dxa"/>
            <w:vAlign w:val="center"/>
            <w:textDirection w:val="lrTb"/>
            <w:noWrap w:val="false"/>
          </w:tcPr>
          <w:p>
            <w:pPr>
              <w:jc w:val="center"/>
              <w:spacing w:lineRule="exact" w:line="500" w:after="0"/>
              <w:widowControl/>
              <w:rPr>
                <w:rFonts w:ascii="宋体" w:hAnsi="宋体" w:cs="宋体" w:eastAsia="宋体" w:hint="eastAsia"/>
                <w:b/>
                <w:color w:val="000000"/>
                <w:sz w:val="32"/>
                <w:szCs w:val="32"/>
              </w:rPr>
            </w:pPr>
            <w:r>
              <w:rPr>
                <w:rFonts w:ascii="宋体" w:hAnsi="宋体" w:cs="宋体" w:eastAsia="宋体" w:hint="eastAsia"/>
                <w:b/>
                <w:color w:val="000000"/>
                <w:sz w:val="32"/>
                <w:kern w:val="0"/>
                <w:szCs w:val="32"/>
                <w:lang w:bidi="ar"/>
              </w:rPr>
              <w:t xml:space="preserve">技术名称</w:t>
            </w:r>
            <w:r/>
          </w:p>
        </w:tc>
        <w:tc>
          <w:tcPr>
            <w:tcBorders>
              <w:left w:val="none" w:color="000000" w:sz="4" w:space="0"/>
              <w:top w:val="single" w:color="000000" w:sz="4" w:space="0"/>
              <w:right w:val="single" w:color="000000" w:sz="4" w:space="0"/>
              <w:bottom w:val="single" w:color="000000" w:sz="4" w:space="0"/>
            </w:tcBorders>
            <w:tcMar>
              <w:left w:w="12" w:type="dxa"/>
              <w:top w:w="12" w:type="dxa"/>
              <w:right w:w="12" w:type="dxa"/>
              <w:bottom w:w="0" w:type="auto"/>
            </w:tcMar>
            <w:tcW w:w="6980" w:type="dxa"/>
            <w:vAlign w:val="center"/>
            <w:textDirection w:val="lrTb"/>
            <w:noWrap w:val="false"/>
          </w:tcPr>
          <w:p>
            <w:pPr>
              <w:jc w:val="center"/>
              <w:spacing w:lineRule="exact" w:line="500" w:after="0"/>
              <w:widowControl/>
              <w:rPr>
                <w:rFonts w:ascii="宋体" w:hAnsi="宋体" w:cs="宋体" w:eastAsia="宋体" w:hint="eastAsia"/>
                <w:b/>
                <w:color w:val="000000"/>
                <w:sz w:val="32"/>
                <w:szCs w:val="32"/>
              </w:rPr>
            </w:pPr>
            <w:r>
              <w:rPr>
                <w:rFonts w:ascii="宋体" w:hAnsi="宋体" w:cs="宋体" w:eastAsia="宋体" w:hint="eastAsia"/>
                <w:b/>
                <w:color w:val="000000"/>
                <w:sz w:val="32"/>
                <w:kern w:val="0"/>
                <w:szCs w:val="32"/>
                <w:lang w:bidi="ar"/>
              </w:rPr>
              <w:t xml:space="preserve">技术简介</w:t>
            </w:r>
            <w:r/>
          </w:p>
        </w:tc>
        <w:tc>
          <w:tcPr>
            <w:tcBorders>
              <w:left w:val="none" w:color="000000" w:sz="4" w:space="0"/>
              <w:top w:val="single" w:color="000000" w:sz="4" w:space="0"/>
              <w:right w:val="single" w:color="000000" w:sz="4" w:space="0"/>
              <w:bottom w:val="single" w:color="000000" w:sz="4" w:space="0"/>
            </w:tcBorders>
            <w:tcMar>
              <w:left w:w="12" w:type="dxa"/>
              <w:top w:w="12" w:type="dxa"/>
              <w:right w:w="12" w:type="dxa"/>
              <w:bottom w:w="0" w:type="auto"/>
            </w:tcMar>
            <w:tcW w:w="5900" w:type="dxa"/>
            <w:vAlign w:val="center"/>
            <w:textDirection w:val="lrTb"/>
            <w:noWrap w:val="false"/>
          </w:tcPr>
          <w:p>
            <w:pPr>
              <w:jc w:val="center"/>
              <w:spacing w:lineRule="exact" w:line="500" w:after="0"/>
              <w:widowControl/>
              <w:rPr>
                <w:rFonts w:ascii="宋体" w:hAnsi="宋体" w:cs="宋体" w:eastAsia="宋体" w:hint="eastAsia"/>
                <w:b/>
                <w:color w:val="000000"/>
                <w:sz w:val="32"/>
                <w:szCs w:val="32"/>
              </w:rPr>
            </w:pPr>
            <w:r>
              <w:rPr>
                <w:rFonts w:ascii="宋体" w:hAnsi="宋体" w:cs="宋体" w:eastAsia="宋体" w:hint="eastAsia"/>
                <w:b/>
                <w:color w:val="000000"/>
                <w:sz w:val="32"/>
                <w:kern w:val="0"/>
                <w:szCs w:val="32"/>
                <w:lang w:bidi="ar"/>
              </w:rPr>
              <w:t xml:space="preserve">主要技术指标</w:t>
            </w:r>
            <w:r/>
          </w:p>
        </w:tc>
        <w:tc>
          <w:tcPr>
            <w:tcBorders>
              <w:left w:val="none" w:color="000000" w:sz="4" w:space="0"/>
              <w:top w:val="single" w:color="000000" w:sz="4" w:space="0"/>
              <w:right w:val="single" w:color="000000" w:sz="4" w:space="0"/>
              <w:bottom w:val="single" w:color="000000" w:sz="4" w:space="0"/>
            </w:tcBorders>
            <w:tcMar>
              <w:left w:w="12" w:type="dxa"/>
              <w:top w:w="12" w:type="dxa"/>
              <w:right w:w="12" w:type="dxa"/>
              <w:bottom w:w="0" w:type="auto"/>
            </w:tcMar>
            <w:tcW w:w="2093" w:type="dxa"/>
            <w:vAlign w:val="center"/>
            <w:textDirection w:val="lrTb"/>
            <w:noWrap w:val="false"/>
          </w:tcPr>
          <w:p>
            <w:pPr>
              <w:jc w:val="center"/>
              <w:spacing w:lineRule="exact" w:line="500" w:after="0"/>
              <w:widowControl/>
              <w:rPr>
                <w:rFonts w:ascii="宋体" w:hAnsi="宋体" w:cs="宋体" w:eastAsia="宋体" w:hint="eastAsia"/>
                <w:b/>
                <w:color w:val="000000"/>
                <w:sz w:val="32"/>
                <w:szCs w:val="32"/>
              </w:rPr>
            </w:pPr>
            <w:r>
              <w:rPr>
                <w:rFonts w:ascii="宋体" w:hAnsi="宋体" w:cs="宋体" w:eastAsia="宋体" w:hint="eastAsia"/>
                <w:b/>
                <w:color w:val="000000"/>
                <w:sz w:val="32"/>
                <w:kern w:val="0"/>
                <w:szCs w:val="32"/>
                <w:lang w:bidi="ar"/>
              </w:rPr>
              <w:t xml:space="preserve">适用范围</w:t>
            </w:r>
            <w:r/>
          </w:p>
        </w:tc>
        <w:tc>
          <w:tcPr>
            <w:tcBorders>
              <w:left w:val="none" w:color="000000" w:sz="4" w:space="0"/>
              <w:top w:val="single" w:color="000000" w:sz="4" w:space="0"/>
              <w:right w:val="single" w:color="000000" w:sz="4" w:space="0"/>
              <w:bottom w:val="single" w:color="000000" w:sz="4" w:space="0"/>
            </w:tcBorders>
            <w:tcMar>
              <w:left w:w="12" w:type="dxa"/>
              <w:top w:w="12" w:type="dxa"/>
              <w:right w:w="12" w:type="dxa"/>
              <w:bottom w:w="0" w:type="auto"/>
            </w:tcMar>
            <w:tcW w:w="1559" w:type="dxa"/>
            <w:vAlign w:val="center"/>
            <w:textDirection w:val="lrTb"/>
            <w:noWrap w:val="false"/>
          </w:tcPr>
          <w:p>
            <w:pPr>
              <w:jc w:val="center"/>
              <w:spacing w:lineRule="exact" w:line="400" w:after="0"/>
              <w:widowControl/>
              <w:rPr>
                <w:rFonts w:ascii="宋体" w:hAnsi="宋体" w:cs="宋体" w:eastAsia="宋体" w:hint="eastAsia"/>
                <w:b/>
                <w:color w:val="000000"/>
                <w:sz w:val="32"/>
                <w:szCs w:val="32"/>
              </w:rPr>
            </w:pPr>
            <w:r>
              <w:rPr>
                <w:rFonts w:ascii="宋体" w:hAnsi="宋体" w:cs="宋体" w:eastAsia="宋体" w:hint="eastAsia"/>
                <w:b/>
                <w:color w:val="000000"/>
                <w:sz w:val="32"/>
                <w:kern w:val="0"/>
                <w:szCs w:val="32"/>
                <w:lang w:bidi="ar"/>
              </w:rPr>
              <w:t xml:space="preserve">完成人</w:t>
            </w:r>
            <w:r/>
          </w:p>
        </w:tc>
        <w:tc>
          <w:tcPr>
            <w:tcBorders>
              <w:left w:val="none" w:color="000000" w:sz="4" w:space="0"/>
              <w:top w:val="single" w:color="000000" w:sz="4" w:space="0"/>
              <w:right w:val="single" w:color="000000" w:sz="4" w:space="0"/>
              <w:bottom w:val="single" w:color="000000" w:sz="4" w:space="0"/>
            </w:tcBorders>
            <w:tcMar>
              <w:left w:w="12" w:type="dxa"/>
              <w:top w:w="12" w:type="dxa"/>
              <w:right w:w="12" w:type="dxa"/>
              <w:bottom w:w="0" w:type="auto"/>
            </w:tcMar>
            <w:tcW w:w="1327" w:type="dxa"/>
            <w:vAlign w:val="center"/>
            <w:textDirection w:val="lrTb"/>
            <w:noWrap w:val="false"/>
          </w:tcPr>
          <w:p>
            <w:pPr>
              <w:jc w:val="center"/>
              <w:spacing w:lineRule="exact" w:line="500" w:after="0"/>
              <w:widowControl/>
              <w:rPr>
                <w:rFonts w:ascii="宋体" w:hAnsi="宋体" w:cs="宋体" w:eastAsia="宋体" w:hint="eastAsia"/>
                <w:b/>
                <w:color w:val="000000"/>
                <w:sz w:val="32"/>
                <w:szCs w:val="32"/>
              </w:rPr>
            </w:pPr>
            <w:r>
              <w:rPr>
                <w:rFonts w:ascii="宋体" w:hAnsi="宋体" w:cs="宋体" w:eastAsia="宋体" w:hint="eastAsia"/>
                <w:b/>
                <w:color w:val="000000"/>
                <w:sz w:val="32"/>
                <w:kern w:val="0"/>
                <w:szCs w:val="32"/>
                <w:lang w:bidi="ar"/>
              </w:rPr>
              <w:t xml:space="preserve">持有单位</w:t>
            </w:r>
            <w:r/>
          </w:p>
        </w:tc>
      </w:tr>
      <w:tr>
        <w:trPr>
          <w:trHeight w:val="930"/>
        </w:trPr>
        <w:tblPrEx/>
        <w:tc>
          <w:tcPr>
            <w:gridSpan w:val="7"/>
            <w:tcBorders>
              <w:left w:val="single" w:color="000000" w:sz="4" w:space="0"/>
              <w:top w:val="single" w:color="000000" w:sz="4" w:space="0"/>
              <w:right w:val="single" w:color="000000" w:sz="4" w:space="0"/>
              <w:bottom w:val="single" w:color="000000" w:sz="4" w:space="0"/>
            </w:tcBorders>
            <w:tcMar>
              <w:left w:w="12" w:type="dxa"/>
              <w:top w:w="12" w:type="dxa"/>
              <w:right w:w="12" w:type="dxa"/>
              <w:bottom w:w="0" w:type="auto"/>
            </w:tcMar>
            <w:tcW w:w="20901" w:type="dxa"/>
            <w:vAlign w:val="center"/>
            <w:textDirection w:val="lrTb"/>
            <w:noWrap w:val="false"/>
          </w:tcPr>
          <w:p>
            <w:pPr>
              <w:jc w:val="left"/>
              <w:spacing w:lineRule="exact" w:line="400" w:after="0"/>
              <w:widowControl/>
              <w:rPr>
                <w:rFonts w:ascii="宋体" w:hAnsi="宋体" w:cs="宋体" w:eastAsia="宋体" w:hint="eastAsia"/>
                <w:b/>
                <w:color w:val="000000"/>
                <w:sz w:val="32"/>
                <w:kern w:val="0"/>
                <w:szCs w:val="32"/>
                <w:lang w:bidi="ar"/>
              </w:rPr>
            </w:pPr>
            <w:r>
              <w:rPr>
                <w:rFonts w:ascii="楷体" w:hAnsi="楷体" w:cs="楷体" w:eastAsia="楷体" w:hint="eastAsia"/>
                <w:b/>
                <w:color w:val="000000"/>
                <w:sz w:val="32"/>
                <w:kern w:val="0"/>
                <w:szCs w:val="32"/>
                <w:lang w:bidi="ar"/>
              </w:rPr>
              <w:t xml:space="preserve">一、排水管涵病险检测技术、装备</w:t>
            </w:r>
            <w:r/>
          </w:p>
        </w:tc>
      </w:tr>
      <w:tr>
        <w:trPr>
          <w:trHeight w:val="5329"/>
        </w:trPr>
        <w:tblPrEx/>
        <w:tc>
          <w:tcPr>
            <w:tcBorders>
              <w:left w:val="single" w:color="000000" w:sz="4" w:space="0"/>
              <w:top w:val="none" w:color="000000" w:sz="4" w:space="0"/>
              <w:right w:val="single" w:color="000000" w:sz="4" w:space="0"/>
              <w:bottom w:val="single" w:color="000000" w:sz="4" w:space="0"/>
            </w:tcBorders>
            <w:tcMar>
              <w:left w:w="12" w:type="dxa"/>
              <w:top w:w="12" w:type="dxa"/>
              <w:right w:w="12" w:type="dxa"/>
              <w:bottom w:w="0" w:type="auto"/>
            </w:tcMar>
            <w:tcW w:w="799" w:type="dxa"/>
            <w:vAlign w:val="center"/>
            <w:textDirection w:val="lrTb"/>
            <w:noWrap w:val="false"/>
          </w:tcPr>
          <w:p>
            <w:pPr>
              <w:jc w:val="cente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1</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2243" w:type="dxa"/>
            <w:vAlign w:val="center"/>
            <w:textDirection w:val="lrTb"/>
            <w:noWrap w:val="false"/>
          </w:tcPr>
          <w:p>
            <w:pPr>
              <w:jc w:val="cente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CUGTEM-19RAD超浅层瞬变电磁仪</w:t>
            </w:r>
            <w:r>
              <w:rPr>
                <w:rFonts w:ascii="仿宋_GB2312" w:hAnsi="宋体" w:cs="仿宋_GB2312" w:eastAsia="仿宋_GB2312" w:hint="eastAsia"/>
                <w:color w:val="000000"/>
                <w:sz w:val="32"/>
                <w:kern w:val="0"/>
                <w:szCs w:val="32"/>
                <w:lang w:bidi="ar"/>
              </w:rPr>
              <w:br/>
              <w:t xml:space="preserve">（型号：CUGTEM-19RAD）</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6980" w:type="dxa"/>
            <w:vAlign w:val="center"/>
            <w:textDirection w:val="lrTb"/>
            <w:noWrap w:val="false"/>
          </w:tcPr>
          <w:p>
            <w:pP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该技术采用共面等值反磁通收发一体线圈技术，通过上下平行共轴双线圈反向电流发射，在中间平面形成零磁通面，实现纯二次场信号接收，有效消除一次场干扰，彻底解决传统瞬变电磁法浅层探测盲区问题。该技术对低阻体（如含水渗漏、金属管线）高度敏感，非接触、无需开挖，可快速探测管涵周边空洞、疏松体、渗漏通道等隐患，解决传统方法“测不到、测不准、测得慢”的难题。设备体积小、重量轻、触屏式操作，便于携带和施工，支持拖曳作业与现场实时成像，具备强环境适应性，在金属管网密集区、高温高湿等复杂工况下仍能稳定工作，显著提升探测效率与成果可靠性。</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5900" w:type="dxa"/>
            <w:vAlign w:val="center"/>
            <w:textDirection w:val="lrTb"/>
            <w:noWrap w:val="false"/>
          </w:tcPr>
          <w:p>
            <w:pPr>
              <w:spacing w:lineRule="exact" w:line="5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1.发射电流：25A、50A、100A、150A、200A恒流发射（可调）；</w:t>
            </w:r>
            <w:r>
              <w:rPr>
                <w:rFonts w:ascii="仿宋_GB2312" w:hAnsi="宋体" w:cs="仿宋_GB2312" w:eastAsia="仿宋_GB2312" w:hint="eastAsia"/>
                <w:color w:val="000000"/>
                <w:sz w:val="32"/>
                <w:kern w:val="0"/>
                <w:szCs w:val="32"/>
                <w:lang w:bidi="ar"/>
              </w:rPr>
              <w:br/>
              <w:t xml:space="preserve">2.关断时间：≤0.4μs；</w:t>
            </w:r>
            <w:r>
              <w:rPr>
                <w:rFonts w:ascii="仿宋_GB2312" w:hAnsi="宋体" w:cs="仿宋_GB2312" w:eastAsia="仿宋_GB2312" w:hint="eastAsia"/>
                <w:color w:val="000000"/>
                <w:sz w:val="32"/>
                <w:kern w:val="0"/>
                <w:szCs w:val="32"/>
                <w:lang w:bidi="ar"/>
              </w:rPr>
              <w:br/>
              <w:t xml:space="preserve">3.A/D转换器：32位；</w:t>
            </w:r>
            <w:r>
              <w:rPr>
                <w:rFonts w:ascii="仿宋_GB2312" w:hAnsi="宋体" w:cs="仿宋_GB2312" w:eastAsia="仿宋_GB2312" w:hint="eastAsia"/>
                <w:color w:val="000000"/>
                <w:sz w:val="32"/>
                <w:kern w:val="0"/>
                <w:szCs w:val="32"/>
                <w:lang w:bidi="ar"/>
              </w:rPr>
              <w:br/>
              <w:t xml:space="preserve">4.动态范围：≥160dB；</w:t>
            </w:r>
            <w:r>
              <w:rPr>
                <w:rFonts w:ascii="仿宋_GB2312" w:hAnsi="宋体" w:cs="仿宋_GB2312" w:eastAsia="仿宋_GB2312" w:hint="eastAsia"/>
                <w:color w:val="000000"/>
                <w:sz w:val="32"/>
                <w:kern w:val="0"/>
                <w:szCs w:val="32"/>
                <w:lang w:bidi="ar"/>
              </w:rPr>
              <w:br/>
              <w:t xml:space="preserve">5.有效探测深度：可达300米；</w:t>
            </w:r>
            <w:r>
              <w:rPr>
                <w:rFonts w:ascii="仿宋_GB2312" w:hAnsi="宋体" w:cs="仿宋_GB2312" w:eastAsia="仿宋_GB2312" w:hint="eastAsia"/>
                <w:color w:val="000000"/>
                <w:sz w:val="32"/>
                <w:kern w:val="0"/>
                <w:szCs w:val="32"/>
                <w:lang w:bidi="ar"/>
              </w:rPr>
              <w:br/>
              <w:t xml:space="preserve">6.线圈结构：共面等值反磁通一体式线圈；</w:t>
            </w:r>
            <w:r>
              <w:rPr>
                <w:rFonts w:ascii="仿宋_GB2312" w:hAnsi="宋体" w:cs="仿宋_GB2312" w:eastAsia="仿宋_GB2312" w:hint="eastAsia"/>
                <w:color w:val="000000"/>
                <w:sz w:val="32"/>
                <w:kern w:val="0"/>
                <w:szCs w:val="32"/>
                <w:lang w:bidi="ar"/>
              </w:rPr>
              <w:br/>
              <w:t xml:space="preserve">7.工作温度：-10℃～+40℃；</w:t>
            </w:r>
            <w:r>
              <w:rPr>
                <w:rFonts w:ascii="仿宋_GB2312" w:hAnsi="宋体" w:cs="仿宋_GB2312" w:eastAsia="仿宋_GB2312" w:hint="eastAsia"/>
                <w:color w:val="000000"/>
                <w:sz w:val="32"/>
                <w:kern w:val="0"/>
                <w:szCs w:val="32"/>
                <w:lang w:bidi="ar"/>
              </w:rPr>
              <w:br/>
              <w:t xml:space="preserve">8.作业方式：支持拖曳式连续探测。</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2093" w:type="dxa"/>
            <w:vAlign w:val="center"/>
            <w:textDirection w:val="lrTb"/>
            <w:noWrap w:val="false"/>
          </w:tcPr>
          <w:p>
            <w:pP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适用于排水管涵病险检测、市政管线探测、堤坝渗漏、路基病害、隧道衬砌等工程隐患探测。</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1559" w:type="dxa"/>
            <w:vAlign w:val="center"/>
            <w:textDirection w:val="lrTb"/>
            <w:noWrap w:val="false"/>
          </w:tcPr>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梁庆九</w:t>
            </w:r>
            <w:r/>
          </w:p>
          <w:p>
            <w:pPr>
              <w:jc w:val="center"/>
              <w:spacing w:lineRule="exact" w:line="4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谢  科</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1327" w:type="dxa"/>
            <w:vAlign w:val="center"/>
            <w:textDirection w:val="lrTb"/>
            <w:noWrap w:val="false"/>
          </w:tcPr>
          <w:p>
            <w:pPr>
              <w:jc w:val="left"/>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武汉地大华睿地学技术有限公司</w:t>
            </w:r>
            <w:r/>
          </w:p>
        </w:tc>
      </w:tr>
      <w:tr>
        <w:trPr>
          <w:trHeight w:val="4080"/>
        </w:trPr>
        <w:tblPrEx/>
        <w:tc>
          <w:tcPr>
            <w:tcBorders>
              <w:left w:val="single" w:color="000000" w:sz="4" w:space="0"/>
              <w:top w:val="none" w:color="000000" w:sz="4" w:space="0"/>
              <w:right w:val="single" w:color="000000" w:sz="4" w:space="0"/>
              <w:bottom w:val="single" w:color="000000" w:sz="4" w:space="0"/>
            </w:tcBorders>
            <w:tcMar>
              <w:left w:w="12" w:type="dxa"/>
              <w:top w:w="12" w:type="dxa"/>
              <w:right w:w="12" w:type="dxa"/>
              <w:bottom w:w="0" w:type="auto"/>
            </w:tcMar>
            <w:tcW w:w="799" w:type="dxa"/>
            <w:vAlign w:val="center"/>
            <w:textDirection w:val="lrTb"/>
            <w:noWrap w:val="false"/>
          </w:tcPr>
          <w:p>
            <w:pPr>
              <w:jc w:val="cente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2</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2243" w:type="dxa"/>
            <w:vAlign w:val="center"/>
            <w:textDirection w:val="lrTb"/>
            <w:noWrap w:val="false"/>
          </w:tcPr>
          <w:p>
            <w:pPr>
              <w:jc w:val="cente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综合使用多声纳体系及水下智能机器人的满水管道检测技术</w:t>
            </w:r>
            <w:r>
              <w:rPr>
                <w:rFonts w:ascii="仿宋_GB2312" w:hAnsi="宋体" w:cs="仿宋_GB2312" w:eastAsia="仿宋_GB2312" w:hint="eastAsia"/>
                <w:color w:val="000000"/>
                <w:sz w:val="32"/>
                <w:kern w:val="0"/>
                <w:szCs w:val="32"/>
                <w:lang w:bidi="ar"/>
              </w:rPr>
              <w:br/>
              <w:t xml:space="preserve">（型号：深水灵眸“浑水探测者1号”）</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6980" w:type="dxa"/>
            <w:vAlign w:val="center"/>
            <w:textDirection w:val="lrTb"/>
            <w:noWrap w:val="false"/>
          </w:tcPr>
          <w:p>
            <w:pP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该技术针对满水/半满水管道先采用水下无人潜航器作为载体，分别搭载管道声呐、二维成像声呐对管道进行功能性缺陷检测以及结构性缺陷检测；再配合电法测漏仪对管道进行渗漏检测，对排水管道中各种病害缺陷进行检测的管道检测技术。此技术无需降水封堵，同时，可检测二级以上的结构性缺陷7种与功能性缺陷5种。</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5900" w:type="dxa"/>
            <w:vAlign w:val="center"/>
            <w:textDirection w:val="lrTb"/>
            <w:noWrap w:val="false"/>
          </w:tcPr>
          <w:p>
            <w:pPr>
              <w:spacing w:lineRule="exact" w:line="5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1.抗流能力：顺流 0-2m/s；逆流 0-1m/s；</w:t>
            </w:r>
            <w:r>
              <w:rPr>
                <w:rFonts w:ascii="仿宋_GB2312" w:hAnsi="宋体" w:cs="仿宋_GB2312" w:eastAsia="仿宋_GB2312" w:hint="eastAsia"/>
                <w:color w:val="000000"/>
                <w:sz w:val="32"/>
                <w:kern w:val="0"/>
                <w:szCs w:val="32"/>
                <w:lang w:bidi="ar"/>
              </w:rPr>
              <w:br/>
              <w:t xml:space="preserve">2.工作水深：最低 600mm；最高 30 米；</w:t>
            </w:r>
            <w:r>
              <w:rPr>
                <w:rFonts w:ascii="仿宋_GB2312" w:hAnsi="宋体" w:cs="仿宋_GB2312" w:eastAsia="仿宋_GB2312" w:hint="eastAsia"/>
                <w:color w:val="000000"/>
                <w:sz w:val="32"/>
                <w:kern w:val="0"/>
                <w:szCs w:val="32"/>
                <w:lang w:bidi="ar"/>
              </w:rPr>
              <w:br/>
              <w:t xml:space="preserve">3.行进速度：行进速度达 2m/s；</w:t>
            </w:r>
            <w:r>
              <w:rPr>
                <w:rFonts w:ascii="仿宋_GB2312" w:hAnsi="宋体" w:cs="仿宋_GB2312" w:eastAsia="仿宋_GB2312" w:hint="eastAsia"/>
                <w:color w:val="000000"/>
                <w:sz w:val="32"/>
                <w:kern w:val="0"/>
                <w:szCs w:val="32"/>
                <w:lang w:bidi="ar"/>
              </w:rPr>
              <w:br/>
              <w:t xml:space="preserve">4.姿态控制：自动稳定精度 ±0.5°；</w:t>
            </w:r>
            <w:r>
              <w:rPr>
                <w:rFonts w:ascii="仿宋_GB2312" w:hAnsi="宋体" w:cs="仿宋_GB2312" w:eastAsia="仿宋_GB2312" w:hint="eastAsia"/>
                <w:color w:val="000000"/>
                <w:sz w:val="32"/>
                <w:kern w:val="0"/>
                <w:szCs w:val="32"/>
                <w:lang w:bidi="ar"/>
              </w:rPr>
              <w:br/>
              <w:t xml:space="preserve">5.检测长度：单次检测长度可达300米；</w:t>
            </w:r>
            <w:r>
              <w:rPr>
                <w:rFonts w:ascii="仿宋_GB2312" w:hAnsi="宋体" w:cs="仿宋_GB2312" w:eastAsia="仿宋_GB2312" w:hint="eastAsia"/>
                <w:color w:val="000000"/>
                <w:sz w:val="32"/>
                <w:kern w:val="0"/>
                <w:szCs w:val="32"/>
                <w:lang w:bidi="ar"/>
              </w:rPr>
              <w:br/>
              <w:t xml:space="preserve">6.空间位置定位：定位误差≤0.5 米；</w:t>
            </w:r>
            <w:r>
              <w:rPr>
                <w:rFonts w:ascii="仿宋_GB2312" w:hAnsi="宋体" w:cs="仿宋_GB2312" w:eastAsia="仿宋_GB2312" w:hint="eastAsia"/>
                <w:color w:val="000000"/>
                <w:sz w:val="32"/>
                <w:kern w:val="0"/>
                <w:szCs w:val="32"/>
                <w:lang w:bidi="ar"/>
              </w:rPr>
              <w:br/>
              <w:t xml:space="preserve">7.续航能力：连续 8 小时无间断作业；</w:t>
            </w:r>
            <w:r>
              <w:rPr>
                <w:rFonts w:ascii="仿宋_GB2312" w:hAnsi="宋体" w:cs="仿宋_GB2312" w:eastAsia="仿宋_GB2312" w:hint="eastAsia"/>
                <w:color w:val="000000"/>
                <w:sz w:val="32"/>
                <w:kern w:val="0"/>
                <w:szCs w:val="32"/>
                <w:lang w:bidi="ar"/>
              </w:rPr>
              <w:br/>
              <w:t xml:space="preserve">8.配套穿管机器人功能：提供六自由度运动能力，可进入复杂井室。</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2093" w:type="dxa"/>
            <w:vAlign w:val="center"/>
            <w:textDirection w:val="lrTb"/>
            <w:noWrap w:val="false"/>
          </w:tcPr>
          <w:p>
            <w:pP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适用于对DN600以上的高水位运行的污水主干管、排海暗涵、过河倒虹管、截污干管等进行缺陷检测与评估。</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1559" w:type="dxa"/>
            <w:vAlign w:val="center"/>
            <w:textDirection w:val="lrTb"/>
            <w:noWrap w:val="false"/>
          </w:tcPr>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郑海良</w:t>
            </w:r>
            <w:r/>
          </w:p>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刘  铃</w:t>
            </w:r>
            <w:r/>
          </w:p>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金永全</w:t>
            </w:r>
            <w:r/>
          </w:p>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唐毅龙</w:t>
            </w:r>
            <w:r/>
          </w:p>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谢燕玲</w:t>
            </w:r>
            <w:r/>
          </w:p>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张海平</w:t>
            </w:r>
            <w:r/>
          </w:p>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伍  能</w:t>
            </w:r>
            <w:r/>
          </w:p>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郑柏铭</w:t>
            </w:r>
            <w:r/>
          </w:p>
          <w:p>
            <w:pPr>
              <w:jc w:val="center"/>
              <w:spacing w:lineRule="exact" w:line="4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谢  茜</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1327" w:type="dxa"/>
            <w:vAlign w:val="center"/>
            <w:textDirection w:val="lrTb"/>
            <w:noWrap w:val="false"/>
          </w:tcPr>
          <w:p>
            <w:pPr>
              <w:jc w:val="center"/>
              <w:spacing w:lineRule="exact" w:line="500" w:after="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广州市运通水务有限公司、深圳市光明区环境水务有限公司、深圳前海运通水务有限公司</w:t>
            </w:r>
            <w:r/>
          </w:p>
        </w:tc>
      </w:tr>
      <w:tr>
        <w:trPr>
          <w:trHeight w:val="4904"/>
        </w:trPr>
        <w:tblPrEx/>
        <w:tc>
          <w:tcPr>
            <w:tcBorders>
              <w:left w:val="single" w:color="000000" w:sz="4" w:space="0"/>
              <w:top w:val="none" w:color="000000" w:sz="4" w:space="0"/>
              <w:right w:val="single" w:color="000000" w:sz="4" w:space="0"/>
              <w:bottom w:val="single" w:color="000000" w:sz="4" w:space="0"/>
            </w:tcBorders>
            <w:tcMar>
              <w:left w:w="12" w:type="dxa"/>
              <w:top w:w="12" w:type="dxa"/>
              <w:right w:w="12" w:type="dxa"/>
              <w:bottom w:w="0" w:type="auto"/>
            </w:tcMar>
            <w:tcW w:w="799" w:type="dxa"/>
            <w:vAlign w:val="center"/>
            <w:textDirection w:val="lrTb"/>
            <w:noWrap w:val="false"/>
          </w:tcPr>
          <w:p>
            <w:pPr>
              <w:jc w:val="cente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3</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2243" w:type="dxa"/>
            <w:vAlign w:val="center"/>
            <w:textDirection w:val="lrTb"/>
            <w:noWrap w:val="false"/>
          </w:tcPr>
          <w:p>
            <w:pPr>
              <w:jc w:val="cente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宏电排水管网多参数一体化智能监测终端</w:t>
            </w:r>
            <w:r>
              <w:rPr>
                <w:rFonts w:ascii="仿宋_GB2312" w:hAnsi="宋体" w:cs="仿宋_GB2312" w:eastAsia="仿宋_GB2312" w:hint="eastAsia"/>
                <w:color w:val="000000"/>
                <w:sz w:val="32"/>
                <w:kern w:val="0"/>
                <w:szCs w:val="32"/>
                <w:lang w:bidi="ar"/>
              </w:rPr>
              <w:br/>
              <w:t xml:space="preserve">（型号：H1688 + H1688-UR + H5110）</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6980" w:type="dxa"/>
            <w:vAlign w:val="center"/>
            <w:textDirection w:val="lrTb"/>
            <w:noWrap w:val="false"/>
          </w:tcPr>
          <w:p>
            <w:pP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该技术实现对管涵流量、流速、水位、水质传感器的实时精准监测并远传数据。最大可容纳1200WH容量的可充电电池组，极大便宜运维。设备具备IPX8（不低于20m水压防护等级）+IP69防护与边缘计算能力，能够有效适应窨井内硫化氢、二氧化硫、甲烷等腐蚀性气体和高温水汽等对设备的侵蚀，能滤除异常数据并智能上报。该设备解决了污水管网状态实时感知、管网内部输运能力、管网渗漏状态（如外水入侵、污水外溢等）等业务分析所必须的基础传感数据，有效保障在复杂环境下、基础数据的连续性以及运维模式由传统事后监管向预测性监管、提前预演预案转变等核心问题，大幅提升管网监测效率与决策科学性。</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5900" w:type="dxa"/>
            <w:vAlign w:val="center"/>
            <w:textDirection w:val="lrTb"/>
            <w:noWrap w:val="false"/>
          </w:tcPr>
          <w:p>
            <w:pPr>
              <w:spacing w:lineRule="exact" w:line="5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1.集成雷达/超声双模流速监测（精度±1%或±0.01m/s）；</w:t>
            </w:r>
            <w:r>
              <w:rPr>
                <w:rFonts w:ascii="仿宋_GB2312" w:hAnsi="宋体" w:cs="仿宋_GB2312" w:eastAsia="仿宋_GB2312" w:hint="eastAsia"/>
                <w:color w:val="000000"/>
                <w:sz w:val="32"/>
                <w:kern w:val="0"/>
                <w:szCs w:val="32"/>
                <w:lang w:bidi="ar"/>
              </w:rPr>
              <w:br/>
              <w:t xml:space="preserve">2.高精度水位感知（±2mm）；</w:t>
            </w:r>
            <w:r>
              <w:rPr>
                <w:rFonts w:ascii="仿宋_GB2312" w:hAnsi="宋体" w:cs="仿宋_GB2312" w:eastAsia="仿宋_GB2312" w:hint="eastAsia"/>
                <w:color w:val="000000"/>
                <w:sz w:val="32"/>
                <w:kern w:val="0"/>
                <w:szCs w:val="32"/>
                <w:lang w:bidi="ar"/>
              </w:rPr>
              <w:br/>
              <w:t xml:space="preserve">3.采用创新表压传感器与军工级航插，无惧腐蚀水汽侵蚀；</w:t>
            </w:r>
            <w:r>
              <w:rPr>
                <w:rFonts w:ascii="仿宋_GB2312" w:hAnsi="宋体" w:cs="仿宋_GB2312" w:eastAsia="仿宋_GB2312" w:hint="eastAsia"/>
                <w:color w:val="000000"/>
                <w:sz w:val="32"/>
                <w:kern w:val="0"/>
                <w:szCs w:val="32"/>
                <w:lang w:bidi="ar"/>
              </w:rPr>
              <w:br/>
              <w:t xml:space="preserve">4.具备IPX8（20m水压）+IP69双重防护，机架式安装和防坠落设计；</w:t>
            </w:r>
            <w:r>
              <w:rPr>
                <w:rFonts w:ascii="仿宋_GB2312" w:hAnsi="宋体" w:cs="仿宋_GB2312" w:eastAsia="仿宋_GB2312" w:hint="eastAsia"/>
                <w:color w:val="000000"/>
                <w:sz w:val="32"/>
                <w:kern w:val="0"/>
                <w:szCs w:val="32"/>
                <w:lang w:bidi="ar"/>
              </w:rPr>
              <w:br/>
              <w:t xml:space="preserve">5.内置1200WH可充电池组，同时具备内置充电口与外置充电口；</w:t>
            </w:r>
            <w:r>
              <w:rPr>
                <w:rFonts w:ascii="仿宋_GB2312" w:hAnsi="宋体" w:cs="仿宋_GB2312" w:eastAsia="仿宋_GB2312" w:hint="eastAsia"/>
                <w:color w:val="000000"/>
                <w:sz w:val="32"/>
                <w:kern w:val="0"/>
                <w:szCs w:val="32"/>
                <w:lang w:bidi="ar"/>
              </w:rPr>
              <w:br/>
              <w:t xml:space="preserve">6.支持4G无线传输与蓝牙远程调试，采集频率可设，实现多参数一体化智能监测，大幅降低运维成本。</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2093" w:type="dxa"/>
            <w:vAlign w:val="center"/>
            <w:textDirection w:val="lrTb"/>
            <w:noWrap w:val="false"/>
          </w:tcPr>
          <w:p>
            <w:pP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适用于对新建和已建设好的排水管涵进行病险检测（如排水管网往外涌水、河水倒灌、外水入侵、污水外溢、黑臭水体治理监测、偷排漏排等情况）。</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1559" w:type="dxa"/>
            <w:vAlign w:val="center"/>
            <w:textDirection w:val="lrTb"/>
            <w:noWrap w:val="false"/>
          </w:tcPr>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李  丛</w:t>
            </w:r>
            <w:r/>
          </w:p>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赵军华</w:t>
            </w:r>
            <w:r/>
          </w:p>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朱逸帆</w:t>
            </w:r>
            <w:r/>
          </w:p>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冯  阳</w:t>
            </w:r>
            <w:r/>
          </w:p>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左宗乐</w:t>
            </w:r>
            <w:r/>
          </w:p>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庞家勇</w:t>
            </w:r>
            <w:r/>
          </w:p>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张清波</w:t>
            </w:r>
            <w:r/>
          </w:p>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邓  权</w:t>
            </w:r>
            <w:r/>
          </w:p>
          <w:p>
            <w:pPr>
              <w:jc w:val="center"/>
              <w:spacing w:lineRule="exact" w:line="4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许  传</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1327" w:type="dxa"/>
            <w:vAlign w:val="center"/>
            <w:textDirection w:val="lrTb"/>
            <w:noWrap w:val="false"/>
          </w:tcPr>
          <w:p>
            <w:pPr>
              <w:jc w:val="cente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深圳市宏电技术股份有限公司</w:t>
            </w:r>
            <w:r/>
          </w:p>
        </w:tc>
      </w:tr>
      <w:tr>
        <w:trPr>
          <w:trHeight w:val="7132"/>
        </w:trPr>
        <w:tblPrEx/>
        <w:tc>
          <w:tcPr>
            <w:tcBorders>
              <w:left w:val="single" w:color="000000" w:sz="4" w:space="0"/>
              <w:top w:val="none" w:color="000000" w:sz="4" w:space="0"/>
              <w:right w:val="single" w:color="000000" w:sz="4" w:space="0"/>
              <w:bottom w:val="single" w:color="000000" w:sz="4" w:space="0"/>
            </w:tcBorders>
            <w:tcMar>
              <w:left w:w="12" w:type="dxa"/>
              <w:top w:w="12" w:type="dxa"/>
              <w:right w:w="12" w:type="dxa"/>
              <w:bottom w:w="0" w:type="auto"/>
            </w:tcMar>
            <w:tcW w:w="799" w:type="dxa"/>
            <w:vAlign w:val="center"/>
            <w:textDirection w:val="lrTb"/>
            <w:noWrap w:val="false"/>
          </w:tcPr>
          <w:p>
            <w:pPr>
              <w:jc w:val="cente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4</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2243" w:type="dxa"/>
            <w:vAlign w:val="center"/>
            <w:textDirection w:val="lrTb"/>
            <w:noWrap w:val="false"/>
          </w:tcPr>
          <w:p>
            <w:pPr>
              <w:jc w:val="cente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基于地下排水管网液位和泥沙沉积量在线监测的城市内涝和地陷预防系统</w:t>
            </w:r>
            <w:r>
              <w:rPr>
                <w:rFonts w:ascii="仿宋_GB2312" w:hAnsi="宋体" w:cs="仿宋_GB2312" w:eastAsia="仿宋_GB2312" w:hint="eastAsia"/>
                <w:color w:val="000000"/>
                <w:sz w:val="32"/>
                <w:kern w:val="0"/>
                <w:szCs w:val="32"/>
                <w:lang w:bidi="ar"/>
              </w:rPr>
              <w:br/>
              <w:t xml:space="preserve">（型号：CSF-MMNO3、CSF-NW01）</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6980" w:type="dxa"/>
            <w:vAlign w:val="center"/>
            <w:textDirection w:val="lrTb"/>
            <w:noWrap w:val="false"/>
          </w:tcPr>
          <w:p>
            <w:pP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该技术利用排水检查井作为节点，在井下布设水位传感器，搭载泥沙沉积量采集器，对井内水位、泥沙沉积厚度进行实时监测，通过井下数据收集，利用高性能数据传输设备进行数据传输，利用系统云平台、模型技术、GIS系统、仿真技术等，对数据记录、统计、分析，管网运行状态仿真呈现，准确反映地下泥沙状态，异常状况提前预警报警。采用“数据孪生”模式，通过GIS系统和二维管道模型，建立基于液位和泥沙沉积量数据的管网运行状态的仿真呈现。通过GIS系统快速定位排水监测设备安装位置，GIS系统能够实现地理信息的及时更新，保证维护人员精准快速的到达安装位置。二维管道模型仿真呈现系统把数据模拟成管道水流状态，直观地展示管道内水位高度以及泥沙沉积量。</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5900" w:type="dxa"/>
            <w:vAlign w:val="center"/>
            <w:textDirection w:val="lrTb"/>
            <w:noWrap w:val="false"/>
          </w:tcPr>
          <w:p>
            <w:pPr>
              <w:spacing w:lineRule="exact" w:line="5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雷达液位计液位计性能指标：</w:t>
            </w:r>
            <w:r>
              <w:rPr>
                <w:rFonts w:ascii="仿宋_GB2312" w:hAnsi="宋体" w:cs="仿宋_GB2312" w:eastAsia="仿宋_GB2312" w:hint="eastAsia"/>
                <w:color w:val="000000"/>
                <w:sz w:val="32"/>
                <w:kern w:val="0"/>
                <w:szCs w:val="32"/>
                <w:lang w:bidi="ar"/>
              </w:rPr>
              <w:br/>
              <w:t xml:space="preserve">1.量程范围：0-10米，盲区小于0.5米；</w:t>
            </w:r>
            <w:r>
              <w:rPr>
                <w:rFonts w:ascii="仿宋_GB2312" w:hAnsi="宋体" w:cs="仿宋_GB2312" w:eastAsia="仿宋_GB2312" w:hint="eastAsia"/>
                <w:color w:val="000000"/>
                <w:sz w:val="32"/>
                <w:kern w:val="0"/>
                <w:szCs w:val="32"/>
                <w:lang w:bidi="ar"/>
              </w:rPr>
              <w:br/>
              <w:t xml:space="preserve">2.发送频次：默认1次 /10min，可根据需求调节；</w:t>
            </w:r>
            <w:r>
              <w:rPr>
                <w:rFonts w:ascii="仿宋_GB2312" w:hAnsi="宋体" w:cs="仿宋_GB2312" w:eastAsia="仿宋_GB2312" w:hint="eastAsia"/>
                <w:color w:val="000000"/>
                <w:sz w:val="32"/>
                <w:kern w:val="0"/>
                <w:szCs w:val="32"/>
                <w:lang w:bidi="ar"/>
              </w:rPr>
              <w:br/>
              <w:t xml:space="preserve">3.通信方式：NB-IoT通信和GSM通信可选；</w:t>
            </w:r>
            <w:r>
              <w:rPr>
                <w:rFonts w:ascii="仿宋_GB2312" w:hAnsi="宋体" w:cs="仿宋_GB2312" w:eastAsia="仿宋_GB2312" w:hint="eastAsia"/>
                <w:color w:val="000000"/>
                <w:sz w:val="32"/>
                <w:kern w:val="0"/>
                <w:szCs w:val="32"/>
                <w:lang w:bidi="ar"/>
              </w:rPr>
              <w:br/>
              <w:t xml:space="preserve">4.防水等级：IP68。</w:t>
            </w:r>
            <w:r>
              <w:rPr>
                <w:rFonts w:ascii="仿宋_GB2312" w:hAnsi="宋体" w:cs="仿宋_GB2312" w:eastAsia="仿宋_GB2312" w:hint="eastAsia"/>
                <w:color w:val="000000"/>
                <w:sz w:val="32"/>
                <w:kern w:val="0"/>
                <w:szCs w:val="32"/>
                <w:lang w:bidi="ar"/>
              </w:rPr>
              <w:br/>
              <w:t xml:space="preserve">超声波-红外双工泥位计性能指标：</w:t>
            </w:r>
            <w:r>
              <w:rPr>
                <w:rFonts w:ascii="仿宋_GB2312" w:hAnsi="宋体" w:cs="仿宋_GB2312" w:eastAsia="仿宋_GB2312" w:hint="eastAsia"/>
                <w:color w:val="000000"/>
                <w:sz w:val="32"/>
                <w:kern w:val="0"/>
                <w:szCs w:val="32"/>
                <w:lang w:bidi="ar"/>
              </w:rPr>
              <w:br/>
              <w:t xml:space="preserve">1.量程范围：25cm、50cm、100cm可选；</w:t>
            </w:r>
            <w:r>
              <w:rPr>
                <w:rFonts w:ascii="仿宋_GB2312" w:hAnsi="宋体" w:cs="仿宋_GB2312" w:eastAsia="仿宋_GB2312" w:hint="eastAsia"/>
                <w:color w:val="000000"/>
                <w:sz w:val="32"/>
                <w:kern w:val="0"/>
                <w:szCs w:val="32"/>
                <w:lang w:bidi="ar"/>
              </w:rPr>
              <w:br/>
              <w:t xml:space="preserve">2.通信方式：NB-IoT通信和GSM通信可选；</w:t>
            </w:r>
            <w:r>
              <w:rPr>
                <w:rFonts w:ascii="仿宋_GB2312" w:hAnsi="宋体" w:cs="仿宋_GB2312" w:eastAsia="仿宋_GB2312" w:hint="eastAsia"/>
                <w:color w:val="000000"/>
                <w:sz w:val="32"/>
                <w:kern w:val="0"/>
                <w:szCs w:val="32"/>
                <w:lang w:bidi="ar"/>
              </w:rPr>
              <w:br/>
              <w:t xml:space="preserve">3.防水等级：IP68。</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2093" w:type="dxa"/>
            <w:vAlign w:val="center"/>
            <w:textDirection w:val="lrTb"/>
            <w:noWrap w:val="false"/>
          </w:tcPr>
          <w:p>
            <w:pP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适用于对建成时间长、埋深较深的管道、附近道路地表有脱空现象的管道、主干道及有重载车辆经过区域的地下管道、人口和车辆密集区地下管道进行内涝和地陷进行预防监测。</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1559" w:type="dxa"/>
            <w:vAlign w:val="center"/>
            <w:textDirection w:val="lrTb"/>
            <w:noWrap w:val="false"/>
          </w:tcPr>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陈民勇</w:t>
            </w:r>
            <w:r/>
          </w:p>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杨红权</w:t>
            </w:r>
            <w:r/>
          </w:p>
          <w:p>
            <w:pPr>
              <w:jc w:val="center"/>
              <w:spacing w:lineRule="exact" w:line="4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郑  青</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1327" w:type="dxa"/>
            <w:vAlign w:val="center"/>
            <w:textDirection w:val="lrTb"/>
            <w:noWrap w:val="false"/>
          </w:tcPr>
          <w:p>
            <w:pPr>
              <w:jc w:val="cente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深圳合创永安智能科技有限公司</w:t>
            </w:r>
            <w:r/>
          </w:p>
        </w:tc>
      </w:tr>
      <w:tr>
        <w:trPr>
          <w:trHeight w:val="5244"/>
        </w:trPr>
        <w:tblPrEx/>
        <w:tc>
          <w:tcPr>
            <w:tcBorders>
              <w:left w:val="single" w:color="000000" w:sz="4" w:space="0"/>
              <w:top w:val="none" w:color="000000" w:sz="4" w:space="0"/>
              <w:right w:val="single" w:color="000000" w:sz="4" w:space="0"/>
              <w:bottom w:val="single" w:color="000000" w:sz="4" w:space="0"/>
            </w:tcBorders>
            <w:tcMar>
              <w:left w:w="12" w:type="dxa"/>
              <w:top w:w="12" w:type="dxa"/>
              <w:right w:w="12" w:type="dxa"/>
              <w:bottom w:w="0" w:type="auto"/>
            </w:tcMar>
            <w:tcW w:w="799" w:type="dxa"/>
            <w:vAlign w:val="center"/>
            <w:textDirection w:val="lrTb"/>
            <w:noWrap w:val="false"/>
          </w:tcPr>
          <w:p>
            <w:pPr>
              <w:jc w:val="cente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5</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2243" w:type="dxa"/>
            <w:vAlign w:val="center"/>
            <w:textDirection w:val="lrTb"/>
            <w:noWrap w:val="false"/>
          </w:tcPr>
          <w:p>
            <w:pPr>
              <w:jc w:val="cente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X5-HT5管道CCTV检测机器人</w:t>
            </w:r>
            <w:r>
              <w:rPr>
                <w:rFonts w:ascii="仿宋_GB2312" w:hAnsi="宋体" w:cs="仿宋_GB2312" w:eastAsia="仿宋_GB2312" w:hint="eastAsia"/>
                <w:color w:val="000000"/>
                <w:sz w:val="32"/>
                <w:kern w:val="0"/>
                <w:szCs w:val="32"/>
                <w:lang w:bidi="ar"/>
              </w:rPr>
              <w:br/>
              <w:t xml:space="preserve">（型号：X5-HT5）</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6980" w:type="dxa"/>
            <w:vAlign w:val="center"/>
            <w:textDirection w:val="lrTb"/>
            <w:noWrap w:val="false"/>
          </w:tcPr>
          <w:p>
            <w:pP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该技术搭载200万像素高清摄像头、AI识别算法并可选配全景激光镜头，可快速抓取缺陷图片，对管道的变形、沉积、缺陷尺寸等进行直观展示和毫米级高精度三维建模与量化分析。该技术打破国外垄断，实现进口替代，检测效率提升3倍，适用于对精度和可靠性要求极高的工程测量任务。</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5900" w:type="dxa"/>
            <w:vAlign w:val="center"/>
            <w:textDirection w:val="lrTb"/>
            <w:noWrap w:val="false"/>
          </w:tcPr>
          <w:p>
            <w:pPr>
              <w:spacing w:lineRule="exact" w:line="5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1.采用6轮双电机驱动，适用管径200-3000mm；</w:t>
            </w:r>
            <w:r>
              <w:rPr>
                <w:rFonts w:ascii="仿宋_GB2312" w:hAnsi="宋体" w:cs="仿宋_GB2312" w:eastAsia="仿宋_GB2312" w:hint="eastAsia"/>
                <w:color w:val="000000"/>
                <w:sz w:val="32"/>
                <w:kern w:val="0"/>
                <w:szCs w:val="32"/>
                <w:lang w:bidi="ar"/>
              </w:rPr>
              <w:br/>
              <w:t xml:space="preserve">2.成像系统200万像素，镜头360°无限旋转，10倍光学变倍；</w:t>
            </w:r>
            <w:r>
              <w:rPr>
                <w:rFonts w:ascii="仿宋_GB2312" w:hAnsi="宋体" w:cs="仿宋_GB2312" w:eastAsia="仿宋_GB2312" w:hint="eastAsia"/>
                <w:color w:val="000000"/>
                <w:sz w:val="32"/>
                <w:kern w:val="0"/>
                <w:szCs w:val="32"/>
                <w:lang w:bidi="ar"/>
              </w:rPr>
              <w:br/>
              <w:t xml:space="preserve">3.防护等级IP68（10米水深），爬坡能力≥40°，越障≥160mm；</w:t>
            </w:r>
            <w:r>
              <w:rPr>
                <w:rFonts w:ascii="仿宋_GB2312" w:hAnsi="宋体" w:cs="仿宋_GB2312" w:eastAsia="仿宋_GB2312" w:hint="eastAsia"/>
                <w:color w:val="000000"/>
                <w:sz w:val="32"/>
                <w:kern w:val="0"/>
                <w:szCs w:val="32"/>
                <w:lang w:bidi="ar"/>
              </w:rPr>
              <w:br/>
              <w:t xml:space="preserve">4.电缆标配120m（可扩展至500m）；</w:t>
            </w:r>
            <w:r>
              <w:rPr>
                <w:rFonts w:ascii="仿宋_GB2312" w:hAnsi="宋体" w:cs="仿宋_GB2312" w:eastAsia="仿宋_GB2312" w:hint="eastAsia"/>
                <w:color w:val="000000"/>
                <w:sz w:val="32"/>
                <w:kern w:val="0"/>
                <w:szCs w:val="32"/>
                <w:lang w:bidi="ar"/>
              </w:rPr>
              <w:br/>
              <w:t xml:space="preserve">5.定位精度1mm，选配激光镜头测量精度±1mm。</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2093" w:type="dxa"/>
            <w:vAlign w:val="center"/>
            <w:textDirection w:val="lrTb"/>
            <w:noWrap w:val="false"/>
          </w:tcPr>
          <w:p>
            <w:pP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适用于市政排水、供水、雨水管道的结构性与功能性缺陷检测，服务于水务局、排水公司、市政养护单位及管网检测企业。</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1559" w:type="dxa"/>
            <w:vAlign w:val="center"/>
            <w:textDirection w:val="lrTb"/>
            <w:noWrap w:val="false"/>
          </w:tcPr>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龚文俊</w:t>
            </w:r>
            <w:r/>
          </w:p>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王  翔</w:t>
            </w:r>
            <w:r/>
          </w:p>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黄  勇</w:t>
            </w:r>
            <w:r/>
          </w:p>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杨  彬</w:t>
            </w:r>
            <w:r/>
          </w:p>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王子韵</w:t>
            </w:r>
            <w:r/>
          </w:p>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代佳良</w:t>
            </w:r>
            <w:r/>
          </w:p>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王丽莎</w:t>
            </w:r>
            <w:r/>
          </w:p>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冯  凯</w:t>
            </w:r>
            <w:r/>
          </w:p>
          <w:p>
            <w:pPr>
              <w:jc w:val="center"/>
              <w:spacing w:lineRule="exact" w:line="4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张  宇</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1327" w:type="dxa"/>
            <w:vAlign w:val="center"/>
            <w:textDirection w:val="lrTb"/>
            <w:noWrap w:val="false"/>
          </w:tcPr>
          <w:p>
            <w:pPr>
              <w:jc w:val="cente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武汉中仪物联技术股份有限公司</w:t>
            </w:r>
            <w:r/>
          </w:p>
        </w:tc>
      </w:tr>
      <w:tr>
        <w:trPr>
          <w:trHeight w:val="927"/>
        </w:trPr>
        <w:tblPrEx/>
        <w:tc>
          <w:tcPr>
            <w:gridSpan w:val="7"/>
            <w:tcBorders>
              <w:left w:val="single" w:color="000000" w:sz="4" w:space="0"/>
              <w:top w:val="none" w:color="000000" w:sz="4" w:space="0"/>
              <w:right w:val="single" w:color="000000" w:sz="4" w:space="0"/>
              <w:bottom w:val="single" w:color="000000" w:sz="4" w:space="0"/>
            </w:tcBorders>
            <w:tcMar>
              <w:left w:w="12" w:type="dxa"/>
              <w:top w:w="12" w:type="dxa"/>
              <w:right w:w="12" w:type="dxa"/>
              <w:bottom w:w="0" w:type="auto"/>
            </w:tcMar>
            <w:tcW w:w="20901" w:type="dxa"/>
            <w:vAlign w:val="center"/>
            <w:textDirection w:val="lrTb"/>
            <w:noWrap w:val="false"/>
          </w:tcPr>
          <w:p>
            <w:pPr>
              <w:jc w:val="left"/>
              <w:spacing w:lineRule="exact" w:line="400" w:after="0"/>
              <w:widowControl/>
              <w:rPr>
                <w:rFonts w:ascii="仿宋_GB2312" w:hAnsi="宋体" w:cs="仿宋_GB2312" w:eastAsia="仿宋_GB2312" w:hint="eastAsia"/>
                <w:color w:val="000000"/>
                <w:sz w:val="32"/>
                <w:kern w:val="0"/>
                <w:szCs w:val="32"/>
                <w:lang w:bidi="ar"/>
              </w:rPr>
            </w:pPr>
            <w:r>
              <w:rPr>
                <w:rFonts w:ascii="楷体" w:hAnsi="楷体" w:cs="楷体" w:eastAsia="楷体" w:hint="eastAsia"/>
                <w:b/>
                <w:color w:val="000000"/>
                <w:sz w:val="32"/>
                <w:kern w:val="0"/>
                <w:szCs w:val="32"/>
                <w:lang w:bidi="ar"/>
              </w:rPr>
              <w:t xml:space="preserve">二、二次供水设施水质监测技术、装备</w:t>
            </w:r>
            <w:r/>
          </w:p>
        </w:tc>
      </w:tr>
      <w:tr>
        <w:trPr>
          <w:trHeight w:val="7752"/>
        </w:trPr>
        <w:tblPrEx/>
        <w:tc>
          <w:tcPr>
            <w:tcBorders>
              <w:left w:val="single" w:color="000000" w:sz="4" w:space="0"/>
              <w:top w:val="none" w:color="000000" w:sz="4" w:space="0"/>
              <w:right w:val="single" w:color="000000" w:sz="4" w:space="0"/>
              <w:bottom w:val="single" w:color="000000" w:sz="4" w:space="0"/>
            </w:tcBorders>
            <w:tcMar>
              <w:left w:w="12" w:type="dxa"/>
              <w:top w:w="12" w:type="dxa"/>
              <w:right w:w="12" w:type="dxa"/>
              <w:bottom w:w="0" w:type="auto"/>
            </w:tcMar>
            <w:tcW w:w="799" w:type="dxa"/>
            <w:vAlign w:val="center"/>
            <w:textDirection w:val="lrTb"/>
            <w:noWrap w:val="false"/>
          </w:tcPr>
          <w:p>
            <w:pPr>
              <w:jc w:val="cente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6</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2243" w:type="dxa"/>
            <w:vAlign w:val="center"/>
            <w:textDirection w:val="lrTb"/>
            <w:noWrap w:val="false"/>
          </w:tcPr>
          <w:p>
            <w:pPr>
              <w:jc w:val="cente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基于MEMS技术的饮用水二次供水水质在线监测技术(型号：ATE5400)</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6980" w:type="dxa"/>
            <w:vAlign w:val="center"/>
            <w:textDirection w:val="lrTb"/>
            <w:noWrap w:val="false"/>
          </w:tcPr>
          <w:p>
            <w:pP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该技术采用MEMS现代传感器技术、自动控制技术、专用数据分析软件和通讯网络构成水质在线自动监测体系。产品集pH、余氯、浊度、电导率、溶解氧等关键指标于一体，实现连续、实时、准确监测。一体式流通池设计保证水流稳定，具备故障自诊断、远程智能监控功能，无需化学试剂，避免二次污染，是饮用水安全保障的智能化监测解决方案。</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5900" w:type="dxa"/>
            <w:vAlign w:val="center"/>
            <w:textDirection w:val="lrTb"/>
            <w:noWrap w:val="false"/>
          </w:tcPr>
          <w:p>
            <w:pPr>
              <w:spacing w:lineRule="exact" w:line="5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1.PH（测量范围：0-14pH，分辨率：0.01pH，精度：±0.02pH）；</w:t>
            </w:r>
            <w:r>
              <w:rPr>
                <w:rFonts w:ascii="仿宋_GB2312" w:hAnsi="宋体" w:cs="仿宋_GB2312" w:eastAsia="仿宋_GB2312"/>
                <w:color w:val="000000"/>
                <w:sz w:val="32"/>
                <w:kern w:val="0"/>
                <w:szCs w:val="32"/>
                <w:lang w:bidi="ar"/>
              </w:rPr>
              <w:br/>
            </w:r>
            <w:r>
              <w:rPr>
                <w:rFonts w:ascii="仿宋_GB2312" w:hAnsi="宋体" w:cs="仿宋_GB2312" w:eastAsia="仿宋_GB2312" w:hint="eastAsia"/>
                <w:color w:val="000000"/>
                <w:sz w:val="32"/>
                <w:kern w:val="0"/>
                <w:szCs w:val="32"/>
                <w:lang w:bidi="ar"/>
              </w:rPr>
              <w:t xml:space="preserve">2.余氯（恒电压原理；测量范围：0-2mg/L /0-5mg/L，分辨率：0.01mg/L，精度：余氯:0-0.1mg/L时，±0.01mg/L；0.2-2mg/L时，±5%或±0.03mg/L（取较大值））；</w:t>
            </w:r>
            <w:r>
              <w:rPr>
                <w:rFonts w:ascii="仿宋_GB2312" w:hAnsi="宋体" w:cs="仿宋_GB2312" w:eastAsia="仿宋_GB2312"/>
                <w:color w:val="000000"/>
                <w:sz w:val="32"/>
                <w:kern w:val="0"/>
                <w:szCs w:val="32"/>
                <w:lang w:bidi="ar"/>
              </w:rPr>
              <w:br/>
            </w:r>
            <w:r>
              <w:rPr>
                <w:rFonts w:ascii="仿宋_GB2312" w:hAnsi="宋体" w:cs="仿宋_GB2312" w:eastAsia="仿宋_GB2312" w:hint="eastAsia"/>
                <w:color w:val="000000"/>
                <w:sz w:val="32"/>
                <w:kern w:val="0"/>
                <w:szCs w:val="32"/>
                <w:lang w:bidi="ar"/>
              </w:rPr>
              <w:t xml:space="preserve">3.浊度（测量范围：0-20NTU，分辨率：0.01NTU，精度：±2%或±0.02NTU）；</w:t>
            </w:r>
            <w:r>
              <w:rPr>
                <w:rFonts w:ascii="仿宋_GB2312" w:hAnsi="宋体" w:cs="仿宋_GB2312" w:eastAsia="仿宋_GB2312"/>
                <w:color w:val="000000"/>
                <w:sz w:val="32"/>
                <w:kern w:val="0"/>
                <w:szCs w:val="32"/>
                <w:lang w:bidi="ar"/>
              </w:rPr>
              <w:br/>
            </w:r>
            <w:r>
              <w:rPr>
                <w:rFonts w:ascii="仿宋_GB2312" w:hAnsi="宋体" w:cs="仿宋_GB2312" w:eastAsia="仿宋_GB2312" w:hint="eastAsia"/>
                <w:color w:val="000000"/>
                <w:sz w:val="32"/>
                <w:kern w:val="0"/>
                <w:szCs w:val="32"/>
                <w:lang w:bidi="ar"/>
              </w:rPr>
              <w:t xml:space="preserve">4.电导率（测量范围：0-20000us/cm，分辨率：0.1us/cm，精度：1%）；</w:t>
            </w:r>
            <w:r>
              <w:rPr>
                <w:rFonts w:ascii="仿宋_GB2312" w:hAnsi="宋体" w:cs="仿宋_GB2312" w:eastAsia="仿宋_GB2312"/>
                <w:color w:val="000000"/>
                <w:sz w:val="32"/>
                <w:kern w:val="0"/>
                <w:szCs w:val="32"/>
                <w:lang w:bidi="ar"/>
              </w:rPr>
              <w:br/>
            </w:r>
            <w:r>
              <w:rPr>
                <w:rFonts w:ascii="仿宋_GB2312" w:hAnsi="宋体" w:cs="仿宋_GB2312" w:eastAsia="仿宋_GB2312" w:hint="eastAsia"/>
                <w:color w:val="000000"/>
                <w:sz w:val="32"/>
                <w:kern w:val="0"/>
                <w:szCs w:val="32"/>
                <w:lang w:bidi="ar"/>
              </w:rPr>
              <w:t xml:space="preserve">5.溶解氧（荧光法；测量范围：0-20mg/L，温度：0-80℃，分辨率：0.01mg/L，精确度：±2%或±0.15mg/L；RS485输出）。</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2093" w:type="dxa"/>
            <w:vAlign w:val="center"/>
            <w:textDirection w:val="lrTb"/>
            <w:noWrap w:val="false"/>
          </w:tcPr>
          <w:p>
            <w:pP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适用于城市二次供水泵房、小区供水管网、水厂出厂水监测、饮用水管网末梢及农村饮水安全工程等场景的水质在线监测</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1559" w:type="dxa"/>
            <w:vAlign w:val="center"/>
            <w:textDirection w:val="lrTb"/>
            <w:noWrap w:val="false"/>
          </w:tcPr>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刘鸿飞</w:t>
            </w:r>
            <w:r/>
          </w:p>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刘  斌</w:t>
            </w:r>
            <w:r/>
          </w:p>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岑春娟</w:t>
            </w:r>
            <w:r/>
          </w:p>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梁怿清</w:t>
            </w:r>
            <w:r/>
          </w:p>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胡鹏飞</w:t>
            </w:r>
            <w:r/>
          </w:p>
          <w:p>
            <w:pPr>
              <w:jc w:val="center"/>
              <w:spacing w:lineRule="exact" w:line="4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王彬印</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1327" w:type="dxa"/>
            <w:vAlign w:val="center"/>
            <w:textDirection w:val="lrTb"/>
            <w:noWrap w:val="false"/>
          </w:tcPr>
          <w:p>
            <w:pPr>
              <w:jc w:val="cente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奥谱天成（厦门）光电股份有限公司</w:t>
            </w:r>
            <w:r/>
          </w:p>
        </w:tc>
      </w:tr>
      <w:tr>
        <w:trPr>
          <w:trHeight w:val="5712"/>
        </w:trPr>
        <w:tblPrEx/>
        <w:tc>
          <w:tcPr>
            <w:tcBorders>
              <w:left w:val="single" w:color="000000" w:sz="4" w:space="0"/>
              <w:top w:val="none" w:color="000000" w:sz="4" w:space="0"/>
              <w:right w:val="single" w:color="000000" w:sz="4" w:space="0"/>
              <w:bottom w:val="single" w:color="000000" w:sz="4" w:space="0"/>
            </w:tcBorders>
            <w:tcMar>
              <w:left w:w="12" w:type="dxa"/>
              <w:top w:w="12" w:type="dxa"/>
              <w:right w:w="12" w:type="dxa"/>
              <w:bottom w:w="0" w:type="auto"/>
            </w:tcMar>
            <w:tcW w:w="799" w:type="dxa"/>
            <w:vAlign w:val="center"/>
            <w:textDirection w:val="lrTb"/>
            <w:noWrap w:val="false"/>
          </w:tcPr>
          <w:p>
            <w:pPr>
              <w:jc w:val="cente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7</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2243" w:type="dxa"/>
            <w:vAlign w:val="center"/>
            <w:textDirection w:val="lrTb"/>
            <w:noWrap w:val="false"/>
          </w:tcPr>
          <w:p>
            <w:pPr>
              <w:jc w:val="cente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鸿蒙饮用水监测预警系统</w:t>
            </w:r>
            <w:r>
              <w:rPr>
                <w:rFonts w:ascii="仿宋_GB2312" w:hAnsi="宋体" w:cs="仿宋_GB2312" w:eastAsia="仿宋_GB2312" w:hint="eastAsia"/>
                <w:color w:val="000000"/>
                <w:sz w:val="32"/>
                <w:kern w:val="0"/>
                <w:szCs w:val="32"/>
                <w:lang w:bidi="ar"/>
              </w:rPr>
              <w:br/>
              <w:t xml:space="preserve">（型号：DWQ100监测、MWQ1000预警）</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6980" w:type="dxa"/>
            <w:vAlign w:val="center"/>
            <w:textDirection w:val="lrTb"/>
            <w:noWrap w:val="false"/>
          </w:tcPr>
          <w:p>
            <w:pP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该技术依托吸收光谱+三维荧光光谱、电化学传感技术、染物水质参数特征指纹识别技术及污染入侵识污别算法等多元尖端技术融合与鸿蒙生态核心优势，构建从水质精准监测到污染入侵识别预警的全链路解决方案，为饮用水安全保驾护航，是一款基于鸿蒙系统的高精度、多功能的新型水质监测产品。</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5900" w:type="dxa"/>
            <w:vAlign w:val="center"/>
            <w:textDirection w:val="lrTb"/>
            <w:noWrap w:val="false"/>
          </w:tcPr>
          <w:p>
            <w:pPr>
              <w:spacing w:lineRule="exact" w:line="5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1.pH（量程0-14；精度：±0.02；分辨率：0.01）；</w:t>
            </w:r>
            <w:r>
              <w:rPr>
                <w:rFonts w:ascii="仿宋_GB2312" w:hAnsi="宋体" w:cs="仿宋_GB2312" w:eastAsia="仿宋_GB2312" w:hint="eastAsia"/>
                <w:color w:val="000000"/>
                <w:sz w:val="32"/>
                <w:kern w:val="0"/>
                <w:szCs w:val="32"/>
                <w:lang w:bidi="ar"/>
              </w:rPr>
              <w:br/>
              <w:t xml:space="preserve">2.余氯（量程：0-2.0mg/L；精度：±1%或±0.05mg/L；分辨率：0.001mg/L）；</w:t>
            </w:r>
            <w:r>
              <w:rPr>
                <w:rFonts w:ascii="仿宋_GB2312" w:hAnsi="宋体" w:cs="仿宋_GB2312" w:eastAsia="仿宋_GB2312" w:hint="eastAsia"/>
                <w:color w:val="000000"/>
                <w:sz w:val="32"/>
                <w:kern w:val="0"/>
                <w:szCs w:val="32"/>
                <w:lang w:bidi="ar"/>
              </w:rPr>
              <w:br/>
              <w:t xml:space="preserve">3.浊度（量程：0-10.0NTU；精度：±2%或±0.02NTU以大为准；分辨率：0.001）；</w:t>
            </w:r>
            <w:r>
              <w:rPr>
                <w:rFonts w:ascii="仿宋_GB2312" w:hAnsi="宋体" w:cs="仿宋_GB2312" w:eastAsia="仿宋_GB2312" w:hint="eastAsia"/>
                <w:color w:val="000000"/>
                <w:sz w:val="32"/>
                <w:kern w:val="0"/>
                <w:szCs w:val="32"/>
                <w:lang w:bidi="ar"/>
              </w:rPr>
              <w:br/>
              <w:t xml:space="preserve">4.电导率（量程：0-5000uS/cm；精度：±1.5%F.S.；分辨率：1uS/cm）；</w:t>
            </w:r>
            <w:r>
              <w:rPr>
                <w:rFonts w:ascii="仿宋_GB2312" w:hAnsi="宋体" w:cs="仿宋_GB2312" w:eastAsia="仿宋_GB2312" w:hint="eastAsia"/>
                <w:color w:val="000000"/>
                <w:sz w:val="32"/>
                <w:kern w:val="0"/>
                <w:szCs w:val="32"/>
                <w:lang w:bidi="ar"/>
              </w:rPr>
              <w:br/>
              <w:t xml:space="preserve">5.温度（量程：0℃-50℃；精度：0.1℃；分辨率：0.1℃）；</w:t>
            </w:r>
            <w:r>
              <w:rPr>
                <w:rFonts w:ascii="仿宋_GB2312" w:hAnsi="宋体" w:cs="仿宋_GB2312" w:eastAsia="仿宋_GB2312" w:hint="eastAsia"/>
                <w:color w:val="000000"/>
                <w:sz w:val="32"/>
                <w:kern w:val="0"/>
                <w:szCs w:val="32"/>
                <w:lang w:bidi="ar"/>
              </w:rPr>
              <w:br/>
              <w:t xml:space="preserve">6.吸收光源：氙灯光源；</w:t>
            </w:r>
            <w:r>
              <w:rPr>
                <w:rFonts w:ascii="仿宋_GB2312" w:hAnsi="宋体" w:cs="仿宋_GB2312" w:eastAsia="仿宋_GB2312" w:hint="eastAsia"/>
                <w:color w:val="000000"/>
                <w:sz w:val="32"/>
                <w:kern w:val="0"/>
                <w:szCs w:val="32"/>
                <w:lang w:bidi="ar"/>
              </w:rPr>
              <w:br/>
              <w:t xml:space="preserve">7.荧光光源：LED光源；</w:t>
            </w:r>
            <w:r>
              <w:rPr>
                <w:rFonts w:ascii="仿宋_GB2312" w:hAnsi="宋体" w:cs="仿宋_GB2312" w:eastAsia="仿宋_GB2312" w:hint="eastAsia"/>
                <w:color w:val="000000"/>
                <w:sz w:val="32"/>
                <w:kern w:val="0"/>
                <w:szCs w:val="32"/>
                <w:lang w:bidi="ar"/>
              </w:rPr>
              <w:br/>
              <w:t xml:space="preserve">8.光谱仪：光谱范围200-800nm，分辨率2048像素。</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2093" w:type="dxa"/>
            <w:vAlign w:val="center"/>
            <w:textDirection w:val="lrTb"/>
            <w:noWrap w:val="false"/>
          </w:tcPr>
          <w:p>
            <w:pP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适用于供水管网、供水干管泵房/二次供水加压泵房、二次供水水箱/储水设施等饮用水水质监测场景。</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1559" w:type="dxa"/>
            <w:vAlign w:val="center"/>
            <w:textDirection w:val="lrTb"/>
            <w:noWrap w:val="false"/>
          </w:tcPr>
          <w:p>
            <w:pPr>
              <w:jc w:val="center"/>
              <w:spacing w:lineRule="exact" w:line="400"/>
              <w:widowControl/>
              <w:rPr>
                <w:rStyle w:val="bs1011"/>
                <w:rFonts w:hAnsi="宋体" w:hint="default"/>
                <w:lang w:bidi="ar"/>
              </w:rPr>
            </w:pPr>
            <w:r>
              <w:rPr>
                <w:rStyle w:val="bs1011"/>
                <w:rFonts w:hAnsi="宋体" w:hint="default"/>
                <w:lang w:bidi="ar"/>
              </w:rPr>
              <w:t xml:space="preserve">谢丽芳</w:t>
            </w:r>
            <w:r/>
          </w:p>
          <w:p>
            <w:pPr>
              <w:jc w:val="center"/>
              <w:spacing w:lineRule="exact" w:line="400"/>
              <w:widowControl/>
              <w:rPr>
                <w:rStyle w:val="bs1011"/>
                <w:rFonts w:hAnsi="宋体" w:hint="default"/>
                <w:lang w:bidi="ar"/>
              </w:rPr>
            </w:pPr>
            <w:r>
              <w:rPr>
                <w:rStyle w:val="bs1011"/>
                <w:rFonts w:hAnsi="宋体" w:hint="default"/>
                <w:lang w:bidi="ar"/>
              </w:rPr>
              <w:t xml:space="preserve">祁国超</w:t>
            </w:r>
            <w:r/>
          </w:p>
          <w:p>
            <w:pPr>
              <w:jc w:val="center"/>
              <w:spacing w:lineRule="exact" w:line="400"/>
              <w:widowControl/>
              <w:rPr>
                <w:rStyle w:val="bs1011"/>
                <w:rFonts w:hAnsi="宋体" w:hint="default"/>
                <w:lang w:bidi="ar"/>
              </w:rPr>
            </w:pPr>
            <w:r>
              <w:rPr>
                <w:rStyle w:val="bs1011"/>
                <w:rFonts w:hAnsi="宋体" w:hint="default"/>
                <w:lang w:bidi="ar"/>
              </w:rPr>
              <w:t xml:space="preserve">苏  丹</w:t>
            </w:r>
            <w:r/>
          </w:p>
          <w:p>
            <w:pPr>
              <w:jc w:val="center"/>
              <w:spacing w:lineRule="exact" w:line="400"/>
              <w:widowControl/>
              <w:rPr>
                <w:rStyle w:val="bs1011"/>
                <w:rFonts w:hAnsi="宋体" w:hint="default"/>
                <w:lang w:bidi="ar"/>
              </w:rPr>
            </w:pPr>
            <w:r>
              <w:rPr>
                <w:rStyle w:val="bs1011"/>
                <w:rFonts w:hAnsi="宋体" w:hint="default"/>
                <w:lang w:bidi="ar"/>
              </w:rPr>
              <w:t xml:space="preserve">樊晓燕</w:t>
            </w:r>
            <w:r/>
          </w:p>
          <w:p>
            <w:pPr>
              <w:jc w:val="center"/>
              <w:spacing w:lineRule="exact" w:line="400"/>
              <w:widowControl/>
              <w:rPr>
                <w:rStyle w:val="bs1011"/>
                <w:rFonts w:hAnsi="宋体" w:hint="default"/>
                <w:lang w:bidi="ar"/>
              </w:rPr>
            </w:pPr>
            <w:r>
              <w:rPr>
                <w:rStyle w:val="bs1011"/>
                <w:rFonts w:hAnsi="宋体" w:hint="default"/>
                <w:lang w:bidi="ar"/>
              </w:rPr>
              <w:t xml:space="preserve">陈  库</w:t>
            </w:r>
            <w:r/>
          </w:p>
          <w:p>
            <w:pPr>
              <w:jc w:val="center"/>
              <w:spacing w:lineRule="exact" w:line="400"/>
              <w:widowControl/>
              <w:rPr>
                <w:rStyle w:val="bs1011"/>
                <w:rFonts w:hAnsi="宋体" w:hint="default"/>
                <w:lang w:bidi="ar"/>
              </w:rPr>
            </w:pPr>
            <w:r>
              <w:rPr>
                <w:rStyle w:val="bs1011"/>
                <w:rFonts w:hAnsi="宋体" w:hint="default"/>
                <w:lang w:bidi="ar"/>
              </w:rPr>
              <w:t xml:space="preserve">武卫东</w:t>
            </w:r>
            <w:r/>
          </w:p>
          <w:p>
            <w:pPr>
              <w:jc w:val="center"/>
              <w:spacing w:lineRule="exact" w:line="400"/>
              <w:widowControl/>
              <w:rPr>
                <w:rStyle w:val="bs1011"/>
                <w:rFonts w:hAnsi="宋体" w:hint="default"/>
                <w:lang w:bidi="ar"/>
              </w:rPr>
            </w:pPr>
            <w:r>
              <w:rPr>
                <w:rStyle w:val="bs1011"/>
                <w:rFonts w:hAnsi="宋体" w:hint="default"/>
                <w:lang w:bidi="ar"/>
              </w:rPr>
              <w:t xml:space="preserve">王观飞</w:t>
            </w:r>
            <w:r/>
          </w:p>
          <w:p>
            <w:pPr>
              <w:jc w:val="center"/>
              <w:spacing w:lineRule="exact" w:line="400"/>
              <w:widowControl/>
              <w:rPr>
                <w:rStyle w:val="bs1011"/>
                <w:rFonts w:hAnsi="宋体" w:hint="default"/>
                <w:lang w:bidi="ar"/>
              </w:rPr>
            </w:pPr>
            <w:r>
              <w:rPr>
                <w:rStyle w:val="bs1011"/>
                <w:rFonts w:hAnsi="宋体" w:hint="default"/>
                <w:lang w:bidi="ar"/>
              </w:rPr>
              <w:t xml:space="preserve">王宏刚</w:t>
            </w:r>
            <w:r/>
          </w:p>
          <w:p>
            <w:pPr>
              <w:jc w:val="center"/>
              <w:spacing w:lineRule="exact" w:line="400"/>
              <w:widowControl/>
              <w:rPr>
                <w:rFonts w:ascii="仿宋_GB2312" w:hAnsi="宋体" w:cs="仿宋_GB2312" w:eastAsia="仿宋_GB2312" w:hint="eastAsia"/>
                <w:color w:val="000000"/>
                <w:sz w:val="32"/>
                <w:szCs w:val="32"/>
              </w:rPr>
            </w:pPr>
            <w:r>
              <w:rPr>
                <w:rStyle w:val="bs1011"/>
                <w:rFonts w:hAnsi="宋体" w:hint="default"/>
                <w:lang w:bidi="ar"/>
              </w:rPr>
              <w:t xml:space="preserve">宋禹</w:t>
            </w:r>
            <w:r>
              <w:rPr>
                <w:rStyle w:val="bs1012"/>
                <w:rFonts w:hint="default"/>
                <w:lang w:bidi="ar"/>
              </w:rPr>
              <w:t xml:space="preserve">澔</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1327" w:type="dxa"/>
            <w:vAlign w:val="center"/>
            <w:textDirection w:val="lrTb"/>
            <w:noWrap w:val="false"/>
          </w:tcPr>
          <w:p>
            <w:pPr>
              <w:jc w:val="cente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华海智汇技术有限公司</w:t>
            </w:r>
            <w:r/>
          </w:p>
        </w:tc>
      </w:tr>
      <w:tr>
        <w:trPr>
          <w:trHeight w:val="2856"/>
        </w:trPr>
        <w:tblPrEx/>
        <w:tc>
          <w:tcPr>
            <w:tcBorders>
              <w:left w:val="single" w:color="000000" w:sz="4" w:space="0"/>
              <w:top w:val="none" w:color="000000" w:sz="4" w:space="0"/>
              <w:right w:val="single" w:color="000000" w:sz="4" w:space="0"/>
              <w:bottom w:val="single" w:color="000000" w:sz="4" w:space="0"/>
            </w:tcBorders>
            <w:tcMar>
              <w:left w:w="12" w:type="dxa"/>
              <w:top w:w="12" w:type="dxa"/>
              <w:right w:w="12" w:type="dxa"/>
              <w:bottom w:w="0" w:type="auto"/>
            </w:tcMar>
            <w:tcW w:w="799" w:type="dxa"/>
            <w:vAlign w:val="center"/>
            <w:textDirection w:val="lrTb"/>
            <w:noWrap w:val="false"/>
          </w:tcPr>
          <w:p>
            <w:pPr>
              <w:jc w:val="cente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8</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2243" w:type="dxa"/>
            <w:vAlign w:val="center"/>
            <w:textDirection w:val="lrTb"/>
            <w:noWrap w:val="false"/>
          </w:tcPr>
          <w:p>
            <w:pPr>
              <w:jc w:val="cente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二次供水水质监测与水箱智能补氯技术</w:t>
            </w:r>
            <w:r>
              <w:rPr>
                <w:rFonts w:ascii="仿宋_GB2312" w:hAnsi="宋体" w:cs="仿宋_GB2312" w:eastAsia="仿宋_GB2312" w:hint="eastAsia"/>
                <w:color w:val="000000"/>
                <w:sz w:val="32"/>
                <w:kern w:val="0"/>
                <w:szCs w:val="32"/>
                <w:lang w:bidi="ar"/>
              </w:rPr>
              <w:br/>
              <w:t xml:space="preserve">（型号：PS-II，XS-10D、20D、20T）</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6980" w:type="dxa"/>
            <w:vAlign w:val="center"/>
            <w:textDirection w:val="lrTb"/>
            <w:noWrap w:val="false"/>
          </w:tcPr>
          <w:p>
            <w:pP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该技术契合二供泵房无人值守的特殊应用要求，具有安全、精准、智能、易维护的技术优势。通过实时监测水箱水量和余氯情况，对水箱实施按需补氯，智能化运行将二供水箱出水余氯始终维持在目标浓度以上，实现抑制微生物滋生的目的，保障末梢水余氯指标达到GB5749-2022《生活饮用水卫生标准》的要求，是一个安全、可行、有效的解决方案。</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5900" w:type="dxa"/>
            <w:vAlign w:val="center"/>
            <w:textDirection w:val="lrTb"/>
            <w:noWrap w:val="false"/>
          </w:tcPr>
          <w:p>
            <w:pPr>
              <w:spacing w:lineRule="exact" w:line="5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1.余氯传感器金电极杆能够做持续高速圆周摆动，实现测量值不受水流速度变化的影响和自动连续清洗金电极的功能，可热插拨，内置温度传感器，维护周期≥6个月；</w:t>
            </w:r>
            <w:r>
              <w:rPr>
                <w:rFonts w:ascii="仿宋_GB2312" w:hAnsi="宋体" w:cs="仿宋_GB2312" w:eastAsia="仿宋_GB2312" w:hint="eastAsia"/>
                <w:color w:val="000000"/>
                <w:sz w:val="32"/>
                <w:kern w:val="0"/>
                <w:szCs w:val="32"/>
                <w:lang w:bidi="ar"/>
              </w:rPr>
              <w:br/>
              <w:t xml:space="preserve">2.水箱智能补氯设备能够在无人值守情况下全程自动运行，始终维持水箱储水的余氯浓度在目标浓度以上。</w:t>
            </w:r>
            <w:r>
              <w:rPr>
                <w:rFonts w:ascii="仿宋_GB2312" w:hAnsi="宋体" w:cs="仿宋_GB2312" w:eastAsia="仿宋_GB2312" w:hint="eastAsia"/>
                <w:color w:val="000000"/>
                <w:sz w:val="32"/>
                <w:kern w:val="0"/>
                <w:szCs w:val="32"/>
                <w:lang w:bidi="ar"/>
              </w:rPr>
              <w:br/>
              <w:t xml:space="preserve">3.有一套两级稀释装置，经两级稀释后次氯酸钠消毒液的有效氯浓度降到2mg/L及以下的安全浓度范围内。</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2093" w:type="dxa"/>
            <w:vAlign w:val="center"/>
            <w:textDirection w:val="lrTb"/>
            <w:noWrap w:val="false"/>
          </w:tcPr>
          <w:p>
            <w:pP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适用于各类建筑二次供水水箱消毒应用场景、昕晟智水多参数水质监测设备适合生活饮用水水质监测场景。</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1559" w:type="dxa"/>
            <w:vAlign w:val="center"/>
            <w:textDirection w:val="lrTb"/>
            <w:noWrap w:val="false"/>
          </w:tcPr>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吴文鑫</w:t>
            </w:r>
            <w:r/>
          </w:p>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程  立</w:t>
            </w:r>
            <w:r/>
          </w:p>
          <w:p>
            <w:pPr>
              <w:jc w:val="center"/>
              <w:spacing w:lineRule="exact" w:line="4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刘新贵</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1327" w:type="dxa"/>
            <w:vAlign w:val="center"/>
            <w:textDirection w:val="lrTb"/>
            <w:noWrap w:val="false"/>
          </w:tcPr>
          <w:p>
            <w:pPr>
              <w:jc w:val="cente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深圳市水务工程检测有限公司、重庆昕晟环保科技有限公司</w:t>
            </w:r>
            <w:r/>
          </w:p>
        </w:tc>
      </w:tr>
      <w:tr>
        <w:trPr>
          <w:trHeight w:val="3264"/>
        </w:trPr>
        <w:tblPrEx/>
        <w:tc>
          <w:tcPr>
            <w:tcBorders>
              <w:left w:val="single" w:color="000000" w:sz="4" w:space="0"/>
              <w:top w:val="none" w:color="000000" w:sz="4" w:space="0"/>
              <w:right w:val="single" w:color="000000" w:sz="4" w:space="0"/>
              <w:bottom w:val="single" w:color="000000" w:sz="4" w:space="0"/>
            </w:tcBorders>
            <w:tcMar>
              <w:left w:w="12" w:type="dxa"/>
              <w:top w:w="12" w:type="dxa"/>
              <w:right w:w="12" w:type="dxa"/>
              <w:bottom w:w="0" w:type="auto"/>
            </w:tcMar>
            <w:tcW w:w="799" w:type="dxa"/>
            <w:vAlign w:val="center"/>
            <w:textDirection w:val="lrTb"/>
            <w:noWrap w:val="false"/>
          </w:tcPr>
          <w:p>
            <w:pPr>
              <w:jc w:val="cente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9</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2243" w:type="dxa"/>
            <w:vAlign w:val="center"/>
            <w:textDirection w:val="lrTb"/>
            <w:noWrap w:val="false"/>
          </w:tcPr>
          <w:p>
            <w:pPr>
              <w:jc w:val="cente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多参数精细光谱水质分析技术</w:t>
            </w:r>
            <w:r>
              <w:rPr>
                <w:rFonts w:ascii="仿宋_GB2312" w:hAnsi="宋体" w:cs="仿宋_GB2312" w:eastAsia="仿宋_GB2312" w:hint="eastAsia"/>
                <w:color w:val="000000"/>
                <w:sz w:val="32"/>
                <w:kern w:val="0"/>
                <w:szCs w:val="32"/>
                <w:lang w:bidi="ar"/>
              </w:rPr>
              <w:br/>
              <w:t xml:space="preserve">（型号：MWIS-3000）</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6980" w:type="dxa"/>
            <w:vAlign w:val="center"/>
            <w:textDirection w:val="lrTb"/>
            <w:noWrap w:val="false"/>
          </w:tcPr>
          <w:p>
            <w:pP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该技术基于连续精细光谱探测技术，采用模块化“5+X”设计，实现灵活多参数监测。系统集成电极传感器精准测定余氯、pH、浊度、电导率、温度等常规参数；同时自研光谱模块利用连续精细光谱探测技术，在紫外-可见光波段采集高分辨率光谱，结合定量模型与化学计量学算法，实现色度与化学需氧量等指标的无试剂快速、高精度测定。</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5900" w:type="dxa"/>
            <w:vAlign w:val="center"/>
            <w:textDirection w:val="lrTb"/>
            <w:noWrap w:val="false"/>
          </w:tcPr>
          <w:p>
            <w:pPr>
              <w:spacing w:lineRule="exact" w:line="5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1.余氯（量程：0-5.0 mg/L；误差：±2%；重复性：≤2 %）；</w:t>
            </w:r>
            <w:r>
              <w:rPr>
                <w:rFonts w:ascii="仿宋_GB2312" w:hAnsi="宋体" w:cs="仿宋_GB2312" w:eastAsia="仿宋_GB2312" w:hint="eastAsia"/>
                <w:color w:val="000000"/>
                <w:sz w:val="32"/>
                <w:kern w:val="0"/>
                <w:szCs w:val="32"/>
                <w:lang w:bidi="ar"/>
              </w:rPr>
              <w:br/>
              <w:t xml:space="preserve">2.pH（量程：0-14pH；误差：±0.1pH；重复性：≤0.1pH）；</w:t>
            </w:r>
            <w:r>
              <w:rPr>
                <w:rFonts w:ascii="仿宋_GB2312" w:hAnsi="宋体" w:cs="仿宋_GB2312" w:eastAsia="仿宋_GB2312" w:hint="eastAsia"/>
                <w:color w:val="000000"/>
                <w:sz w:val="32"/>
                <w:kern w:val="0"/>
                <w:szCs w:val="32"/>
                <w:lang w:bidi="ar"/>
              </w:rPr>
              <w:br/>
              <w:t xml:space="preserve">3.电导率（量程：0-2000 μS/cm；误差：±1%F.S；重复性：≤0.7%F.S）；</w:t>
            </w:r>
            <w:r>
              <w:rPr>
                <w:rFonts w:ascii="仿宋_GB2312" w:hAnsi="宋体" w:cs="仿宋_GB2312" w:eastAsia="仿宋_GB2312" w:hint="eastAsia"/>
                <w:color w:val="000000"/>
                <w:sz w:val="32"/>
                <w:kern w:val="0"/>
                <w:szCs w:val="32"/>
                <w:lang w:bidi="ar"/>
              </w:rPr>
              <w:br/>
              <w:t xml:space="preserve">4.浊度（量程：0-20 NTU；误差：±1%；重复性：≤2 %）；</w:t>
            </w:r>
            <w:r>
              <w:rPr>
                <w:rFonts w:ascii="仿宋_GB2312" w:hAnsi="宋体" w:cs="仿宋_GB2312" w:eastAsia="仿宋_GB2312" w:hint="eastAsia"/>
                <w:color w:val="000000"/>
                <w:sz w:val="32"/>
                <w:kern w:val="0"/>
                <w:szCs w:val="32"/>
                <w:lang w:bidi="ar"/>
              </w:rPr>
              <w:br/>
              <w:t xml:space="preserve">5.温度（误差：±0.2℃）；</w:t>
            </w:r>
            <w:r>
              <w:rPr>
                <w:rFonts w:ascii="仿宋_GB2312" w:hAnsi="宋体" w:cs="仿宋_GB2312" w:eastAsia="仿宋_GB2312" w:hint="eastAsia"/>
                <w:color w:val="000000"/>
                <w:sz w:val="32"/>
                <w:kern w:val="0"/>
                <w:szCs w:val="32"/>
                <w:lang w:bidi="ar"/>
              </w:rPr>
              <w:br/>
              <w:t xml:space="preserve">6.COD（量程：0-2000mg/L；误差：±5%）；</w:t>
            </w:r>
            <w:r>
              <w:rPr>
                <w:rFonts w:ascii="仿宋_GB2312" w:hAnsi="宋体" w:cs="仿宋_GB2312" w:eastAsia="仿宋_GB2312" w:hint="eastAsia"/>
                <w:color w:val="000000"/>
                <w:sz w:val="32"/>
                <w:kern w:val="0"/>
                <w:szCs w:val="32"/>
                <w:lang w:bidi="ar"/>
              </w:rPr>
              <w:br/>
              <w:t xml:space="preserve">7.色度（量程：0-100Hazen；误差：±5%F.S）。</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2093" w:type="dxa"/>
            <w:vAlign w:val="center"/>
            <w:textDirection w:val="lrTb"/>
            <w:noWrap w:val="false"/>
          </w:tcPr>
          <w:p>
            <w:pP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适用于原水、过程水、出厂水、二次供水设施、市政供水管网、直饮水等场景的高精度测量。</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1559" w:type="dxa"/>
            <w:vAlign w:val="center"/>
            <w:textDirection w:val="lrTb"/>
            <w:noWrap w:val="false"/>
          </w:tcPr>
          <w:p>
            <w:pPr>
              <w:jc w:val="center"/>
              <w:spacing w:lineRule="exact" w:line="400"/>
              <w:widowControl/>
              <w:rPr>
                <w:rStyle w:val="bs1012"/>
                <w:rFonts w:hint="default"/>
                <w:lang w:bidi="ar"/>
              </w:rPr>
            </w:pPr>
            <w:r>
              <w:rPr>
                <w:rStyle w:val="bs1011"/>
                <w:rFonts w:hAnsi="宋体" w:hint="default"/>
                <w:lang w:bidi="ar"/>
              </w:rPr>
              <w:t xml:space="preserve">胡炳</w:t>
            </w:r>
            <w:r>
              <w:rPr>
                <w:rStyle w:val="bs1012"/>
                <w:rFonts w:hint="default"/>
                <w:lang w:bidi="ar"/>
              </w:rPr>
              <w:t xml:space="preserve">樑</w:t>
            </w:r>
            <w:r/>
          </w:p>
          <w:p>
            <w:pPr>
              <w:jc w:val="center"/>
              <w:spacing w:lineRule="exact" w:line="400"/>
              <w:widowControl/>
              <w:rPr>
                <w:rStyle w:val="bs1011"/>
                <w:rFonts w:hAnsi="宋体" w:hint="default"/>
                <w:lang w:bidi="ar"/>
              </w:rPr>
            </w:pPr>
            <w:r>
              <w:rPr>
                <w:rStyle w:val="bs1011"/>
                <w:rFonts w:hAnsi="宋体" w:hint="default"/>
                <w:lang w:bidi="ar"/>
              </w:rPr>
              <w:t xml:space="preserve">于  涛</w:t>
            </w:r>
            <w:r/>
          </w:p>
          <w:p>
            <w:pPr>
              <w:jc w:val="center"/>
              <w:spacing w:lineRule="exact" w:line="400"/>
              <w:widowControl/>
              <w:rPr>
                <w:rStyle w:val="bs1011"/>
                <w:rFonts w:hAnsi="宋体" w:hint="default"/>
                <w:lang w:bidi="ar"/>
              </w:rPr>
            </w:pPr>
            <w:r>
              <w:rPr>
                <w:rStyle w:val="bs1011"/>
                <w:rFonts w:hAnsi="宋体" w:hint="default"/>
                <w:lang w:bidi="ar"/>
              </w:rPr>
              <w:t xml:space="preserve">鱼卫星</w:t>
            </w:r>
            <w:r/>
          </w:p>
          <w:p>
            <w:pPr>
              <w:jc w:val="center"/>
              <w:spacing w:lineRule="exact" w:line="400"/>
              <w:widowControl/>
              <w:rPr>
                <w:rStyle w:val="bs1011"/>
                <w:rFonts w:hAnsi="宋体" w:hint="default"/>
                <w:lang w:bidi="ar"/>
              </w:rPr>
            </w:pPr>
            <w:r>
              <w:rPr>
                <w:rStyle w:val="bs1011"/>
                <w:rFonts w:hAnsi="宋体" w:hint="default"/>
                <w:lang w:bidi="ar"/>
              </w:rPr>
              <w:t xml:space="preserve">张周锋</w:t>
            </w:r>
            <w:r/>
          </w:p>
          <w:p>
            <w:pPr>
              <w:jc w:val="center"/>
              <w:spacing w:lineRule="exact" w:line="400"/>
              <w:widowControl/>
              <w:rPr>
                <w:rStyle w:val="bs1011"/>
                <w:rFonts w:hAnsi="宋体" w:hint="default"/>
                <w:lang w:bidi="ar"/>
              </w:rPr>
            </w:pPr>
            <w:r>
              <w:rPr>
                <w:rStyle w:val="bs1011"/>
                <w:rFonts w:hAnsi="宋体" w:hint="default"/>
                <w:lang w:bidi="ar"/>
              </w:rPr>
              <w:t xml:space="preserve">刘  宏</w:t>
            </w:r>
            <w:r/>
          </w:p>
          <w:p>
            <w:pPr>
              <w:jc w:val="center"/>
              <w:spacing w:lineRule="exact" w:line="400"/>
              <w:widowControl/>
              <w:rPr>
                <w:rStyle w:val="bs1011"/>
                <w:rFonts w:hAnsi="宋体" w:hint="default"/>
                <w:lang w:bidi="ar"/>
              </w:rPr>
            </w:pPr>
            <w:r>
              <w:rPr>
                <w:rStyle w:val="bs1011"/>
                <w:rFonts w:hAnsi="宋体" w:hint="default"/>
                <w:lang w:bidi="ar"/>
              </w:rPr>
              <w:t xml:space="preserve">刘嘉诚</w:t>
            </w:r>
            <w:r/>
          </w:p>
          <w:p>
            <w:pPr>
              <w:jc w:val="center"/>
              <w:spacing w:lineRule="exact" w:line="400"/>
              <w:widowControl/>
              <w:rPr>
                <w:rStyle w:val="bs1011"/>
                <w:rFonts w:hAnsi="宋体" w:hint="default"/>
                <w:lang w:bidi="ar"/>
              </w:rPr>
            </w:pPr>
            <w:r>
              <w:rPr>
                <w:rStyle w:val="bs1011"/>
                <w:rFonts w:hAnsi="宋体" w:hint="default"/>
                <w:lang w:bidi="ar"/>
              </w:rPr>
              <w:t xml:space="preserve">王雪霁</w:t>
            </w:r>
            <w:r/>
          </w:p>
          <w:p>
            <w:pPr>
              <w:jc w:val="center"/>
              <w:spacing w:lineRule="exact" w:line="400"/>
              <w:widowControl/>
              <w:rPr>
                <w:rStyle w:val="bs1011"/>
                <w:rFonts w:hAnsi="宋体" w:hint="default"/>
                <w:lang w:bidi="ar"/>
              </w:rPr>
            </w:pPr>
            <w:r>
              <w:rPr>
                <w:rStyle w:val="bs1011"/>
                <w:rFonts w:hAnsi="宋体" w:hint="default"/>
                <w:lang w:bidi="ar"/>
              </w:rPr>
              <w:t xml:space="preserve">刘  骁</w:t>
            </w:r>
            <w:r/>
          </w:p>
          <w:p>
            <w:pPr>
              <w:jc w:val="center"/>
              <w:spacing w:lineRule="exact" w:line="400"/>
              <w:widowControl/>
              <w:rPr>
                <w:rFonts w:ascii="仿宋_GB2312" w:hAnsi="宋体" w:cs="仿宋_GB2312" w:eastAsia="仿宋_GB2312" w:hint="eastAsia"/>
                <w:color w:val="000000"/>
                <w:sz w:val="32"/>
                <w:szCs w:val="32"/>
              </w:rPr>
            </w:pPr>
            <w:r>
              <w:rPr>
                <w:rStyle w:val="bs1011"/>
                <w:rFonts w:hAnsi="宋体" w:hint="default"/>
                <w:lang w:bidi="ar"/>
              </w:rPr>
              <w:t xml:space="preserve">赵宇博</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1327" w:type="dxa"/>
            <w:vAlign w:val="center"/>
            <w:textDirection w:val="lrTb"/>
            <w:noWrap w:val="false"/>
          </w:tcPr>
          <w:p>
            <w:pPr>
              <w:jc w:val="cente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深圳市中科云驰环境科技有限公司</w:t>
            </w:r>
            <w:r/>
          </w:p>
        </w:tc>
      </w:tr>
      <w:tr>
        <w:trPr>
          <w:trHeight w:val="2856"/>
        </w:trPr>
        <w:tblPrEx/>
        <w:tc>
          <w:tcPr>
            <w:tcBorders>
              <w:left w:val="single" w:color="000000" w:sz="4" w:space="0"/>
              <w:top w:val="none" w:color="000000" w:sz="4" w:space="0"/>
              <w:right w:val="single" w:color="000000" w:sz="4" w:space="0"/>
              <w:bottom w:val="single" w:color="000000" w:sz="4" w:space="0"/>
            </w:tcBorders>
            <w:tcMar>
              <w:left w:w="12" w:type="dxa"/>
              <w:top w:w="12" w:type="dxa"/>
              <w:right w:w="12" w:type="dxa"/>
              <w:bottom w:w="0" w:type="auto"/>
            </w:tcMar>
            <w:tcW w:w="799" w:type="dxa"/>
            <w:vAlign w:val="center"/>
            <w:textDirection w:val="lrTb"/>
            <w:noWrap w:val="false"/>
          </w:tcPr>
          <w:p>
            <w:pPr>
              <w:jc w:val="cente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10</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2243" w:type="dxa"/>
            <w:vAlign w:val="center"/>
            <w:textDirection w:val="lrTb"/>
            <w:noWrap w:val="false"/>
          </w:tcPr>
          <w:p>
            <w:pPr>
              <w:jc w:val="cente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水质检测机器人</w:t>
            </w:r>
            <w:r>
              <w:rPr>
                <w:rFonts w:ascii="仿宋_GB2312" w:hAnsi="宋体" w:cs="仿宋_GB2312" w:eastAsia="仿宋_GB2312" w:hint="eastAsia"/>
                <w:color w:val="000000"/>
                <w:sz w:val="32"/>
                <w:kern w:val="0"/>
                <w:szCs w:val="32"/>
                <w:lang w:bidi="ar"/>
              </w:rPr>
              <w:br/>
              <w:t xml:space="preserve">（型号：SZWE-LAB-1000）</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6980" w:type="dxa"/>
            <w:vAlign w:val="center"/>
            <w:textDirection w:val="lrTb"/>
            <w:noWrap w:val="false"/>
          </w:tcPr>
          <w:p>
            <w:pP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该技术针对传统水质检测效率低、过程难溯源、人为干扰大等问题，研发以“机器人+AI”为核心的水质检测装备，1小时可完成30项核心指标检测。装备融合智能质控、AI分析与绿色处理技术，具备全流程自动化、占地少、用人省、能耗低等显著优势，并已获得国家级计量认证及欧盟CE认证等多项权威资质。</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5900" w:type="dxa"/>
            <w:vAlign w:val="center"/>
            <w:textDirection w:val="lrTb"/>
            <w:noWrap w:val="false"/>
          </w:tcPr>
          <w:p>
            <w:pPr>
              <w:spacing w:lineRule="exact" w:line="5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1.检测能力：1小时内同线程检测30项核心指标；</w:t>
            </w:r>
            <w:r>
              <w:rPr>
                <w:rFonts w:ascii="仿宋_GB2312" w:hAnsi="宋体" w:cs="仿宋_GB2312" w:eastAsia="仿宋_GB2312" w:hint="eastAsia"/>
                <w:color w:val="000000"/>
                <w:sz w:val="32"/>
                <w:kern w:val="0"/>
                <w:szCs w:val="32"/>
                <w:lang w:bidi="ar"/>
              </w:rPr>
              <w:br/>
              <w:t xml:space="preserve">2.分样能力：机械臂重复定位精度±0.02mm；样品识别准确度100%；分样速度≤8min/单线程（26/16项）；</w:t>
            </w:r>
            <w:r>
              <w:rPr>
                <w:rFonts w:ascii="仿宋_GB2312" w:hAnsi="宋体" w:cs="仿宋_GB2312" w:eastAsia="仿宋_GB2312" w:hint="eastAsia"/>
                <w:color w:val="000000"/>
                <w:sz w:val="32"/>
                <w:kern w:val="0"/>
                <w:szCs w:val="32"/>
                <w:lang w:bidi="ar"/>
              </w:rPr>
              <w:br/>
              <w:t xml:space="preserve">3.检测精度：准确度≤10%，重复性≤5%；</w:t>
            </w:r>
            <w:r>
              <w:rPr>
                <w:rFonts w:ascii="仿宋_GB2312" w:hAnsi="宋体" w:cs="仿宋_GB2312" w:eastAsia="仿宋_GB2312" w:hint="eastAsia"/>
                <w:color w:val="000000"/>
                <w:sz w:val="32"/>
                <w:kern w:val="0"/>
                <w:szCs w:val="32"/>
                <w:lang w:bidi="ar"/>
              </w:rPr>
              <w:br/>
              <w:t xml:space="preserve">4.耗材续航能力：试剂保质期≥2个月；单次试剂耗材更换≤30min；</w:t>
            </w:r>
            <w:r>
              <w:rPr>
                <w:rFonts w:ascii="仿宋_GB2312" w:hAnsi="宋体" w:cs="仿宋_GB2312" w:eastAsia="仿宋_GB2312" w:hint="eastAsia"/>
                <w:color w:val="000000"/>
                <w:sz w:val="32"/>
                <w:kern w:val="0"/>
                <w:szCs w:val="32"/>
                <w:lang w:bidi="ar"/>
              </w:rPr>
              <w:br/>
              <w:t xml:space="preserve">5.单机重量≤2500kg。</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2093" w:type="dxa"/>
            <w:vAlign w:val="center"/>
            <w:textDirection w:val="lrTb"/>
            <w:noWrap w:val="false"/>
          </w:tcPr>
          <w:p>
            <w:pP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适用于二次供水关键环节，具备从日常监控到应急响应的全链条保障能力。</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1559" w:type="dxa"/>
            <w:vAlign w:val="center"/>
            <w:textDirection w:val="lrTb"/>
            <w:noWrap w:val="false"/>
          </w:tcPr>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龚利民</w:t>
            </w:r>
            <w:r/>
          </w:p>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赵  军</w:t>
            </w:r>
            <w:r/>
          </w:p>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王长平</w:t>
            </w:r>
            <w:r/>
          </w:p>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李  婷</w:t>
            </w:r>
            <w:r/>
          </w:p>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幸敏力</w:t>
            </w:r>
            <w:r/>
          </w:p>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王凤鹭</w:t>
            </w:r>
            <w:r/>
          </w:p>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陈海松</w:t>
            </w:r>
            <w:r/>
          </w:p>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谭家昌</w:t>
            </w:r>
            <w:r/>
          </w:p>
          <w:p>
            <w:pPr>
              <w:jc w:val="center"/>
              <w:spacing w:lineRule="exact" w:line="4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李  卓</w:t>
            </w:r>
            <w:r/>
          </w:p>
        </w:tc>
        <w:tc>
          <w:tcPr>
            <w:tcBorders>
              <w:left w:val="none" w:color="000000" w:sz="4" w:space="0"/>
              <w:top w:val="none" w:color="000000" w:sz="4" w:space="0"/>
              <w:right w:val="single" w:color="000000" w:sz="4" w:space="0"/>
              <w:bottom w:val="single" w:color="000000" w:sz="4" w:space="0"/>
            </w:tcBorders>
            <w:tcMar>
              <w:left w:w="12" w:type="dxa"/>
              <w:top w:w="12" w:type="dxa"/>
              <w:right w:w="12" w:type="dxa"/>
              <w:bottom w:w="0" w:type="auto"/>
            </w:tcMar>
            <w:tcW w:w="1327" w:type="dxa"/>
            <w:vAlign w:val="center"/>
            <w:textDirection w:val="lrTb"/>
            <w:noWrap w:val="false"/>
          </w:tcPr>
          <w:p>
            <w:pPr>
              <w:jc w:val="cente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深圳市环境水务集团有限公司、深圳市深水龙岗水务集团有限公司</w:t>
            </w:r>
            <w:r/>
          </w:p>
        </w:tc>
      </w:tr>
    </w:tbl>
    <w:p>
      <w:r/>
      <w:r/>
    </w:p>
    <w:p>
      <w:r/>
      <w:r/>
    </w:p>
    <w:p>
      <w:r/>
      <w:r/>
    </w:p>
    <w:tbl>
      <w:tblPr>
        <w:tblW w:w="20901" w:type="dxa"/>
        <w:tblBorders>
          <w:left w:val="single" w:sz="4" w:space="0" w:color="auto"/>
          <w:top w:val="single" w:sz="4" w:space="0" w:color="auto"/>
          <w:right w:val="single" w:sz="4" w:space="0" w:color="auto"/>
          <w:bottom w:val="single" w:sz="4" w:space="0" w:color="auto"/>
          <w:insideV w:val="single" w:sz="4" w:space="0" w:color="auto"/>
          <w:insideH w:val="single" w:sz="4" w:space="0" w:color="auto"/>
        </w:tblBorders>
        <w:tblLayout w:type="fixed"/>
        <w:tblCellMar>
          <w:left w:w="0" w:type="dxa"/>
          <w:right w:w="0" w:type="dxa"/>
        </w:tblCellMar>
        <w:tblLook w:val="04A0" w:firstRow="1" w:lastRow="0" w:firstColumn="1" w:lastColumn="0" w:noHBand="0" w:noVBand="1"/>
        <w:tblPrChange w:id="1" w:author="宣传岗" w:date="2026-04-28T15:37:18Z" oouserid="1158040989736624138">
          <w:tblPr>
            <w:tblW w:w="20901"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Layout w:type="fixed"/>
            <w:tblCellMar>
              <w:left w:w="0" w:type="dxa"/>
              <w:right w:w="0" w:type="dxa"/>
            </w:tblCellMar>
          </w:tblPr>
        </w:tblPrChange>
      </w:tblPr>
      <w:tblGrid>
        <w:gridCol w:w="799"/>
        <w:gridCol w:w="2243"/>
        <w:gridCol w:w="6980"/>
        <w:gridCol w:w="5920"/>
        <w:gridCol w:w="2040"/>
        <w:gridCol w:w="1194"/>
        <w:gridCol w:w="1725"/>
      </w:tblGrid>
      <w:tr>
        <w:trPr>
          <w:trHeight w:val="884"/>
          <w:tblHeader/>
        </w:trPr>
        <w:tblPrEx/>
        <w:tc>
          <w:tcPr>
            <w:tcMar>
              <w:left w:w="12" w:type="dxa"/>
              <w:top w:w="12" w:type="dxa"/>
              <w:right w:w="12" w:type="dxa"/>
              <w:bottom w:w="0" w:type="auto"/>
            </w:tcMar>
            <w:tcW w:w="799" w:type="dxa"/>
            <w:vAlign w:val="center"/>
            <w:textDirection w:val="lrTb"/>
            <w:noWrap w:val="false"/>
          </w:tcPr>
          <w:p>
            <w:pPr>
              <w:jc w:val="center"/>
              <w:spacing w:lineRule="exact" w:line="500"/>
              <w:widowControl/>
              <w:rPr>
                <w:rFonts w:ascii="仿宋_GB2312" w:hAnsi="宋体" w:cs="仿宋_GB2312" w:eastAsia="仿宋_GB2312" w:hint="eastAsia"/>
                <w:color w:val="000000"/>
                <w:sz w:val="32"/>
                <w:kern w:val="0"/>
                <w:szCs w:val="32"/>
                <w:lang w:bidi="ar"/>
              </w:rPr>
            </w:pPr>
            <w:r>
              <w:rPr>
                <w:rFonts w:ascii="宋体" w:hAnsi="宋体" w:cs="宋体" w:eastAsia="宋体" w:hint="eastAsia"/>
                <w:b/>
                <w:color w:val="000000"/>
                <w:sz w:val="32"/>
                <w:kern w:val="0"/>
                <w:szCs w:val="32"/>
                <w:lang w:bidi="ar"/>
              </w:rPr>
              <w:t xml:space="preserve">序号</w:t>
            </w:r>
            <w:r/>
          </w:p>
        </w:tc>
        <w:tc>
          <w:tcPr>
            <w:tcMar>
              <w:left w:w="12" w:type="dxa"/>
              <w:top w:w="12" w:type="dxa"/>
              <w:right w:w="12" w:type="dxa"/>
              <w:bottom w:w="0" w:type="auto"/>
            </w:tcMar>
            <w:tcW w:w="2243" w:type="dxa"/>
            <w:vAlign w:val="center"/>
            <w:textDirection w:val="lrTb"/>
            <w:noWrap w:val="false"/>
          </w:tcPr>
          <w:p>
            <w:pPr>
              <w:jc w:val="center"/>
              <w:spacing w:lineRule="exact" w:line="500"/>
              <w:widowControl/>
              <w:rPr>
                <w:rFonts w:ascii="仿宋_GB2312" w:hAnsi="宋体" w:cs="仿宋_GB2312" w:eastAsia="仿宋_GB2312" w:hint="eastAsia"/>
                <w:color w:val="000000"/>
                <w:sz w:val="32"/>
                <w:kern w:val="0"/>
                <w:szCs w:val="32"/>
                <w:lang w:bidi="ar"/>
              </w:rPr>
            </w:pPr>
            <w:r>
              <w:rPr>
                <w:rFonts w:ascii="宋体" w:hAnsi="宋体" w:cs="宋体" w:eastAsia="宋体" w:hint="eastAsia"/>
                <w:b/>
                <w:color w:val="000000"/>
                <w:sz w:val="32"/>
                <w:kern w:val="0"/>
                <w:szCs w:val="32"/>
                <w:lang w:bidi="ar"/>
              </w:rPr>
              <w:t xml:space="preserve">技术名称</w:t>
            </w:r>
            <w:r/>
          </w:p>
        </w:tc>
        <w:tc>
          <w:tcPr>
            <w:tcMar>
              <w:left w:w="12" w:type="dxa"/>
              <w:top w:w="12" w:type="dxa"/>
              <w:right w:w="12" w:type="dxa"/>
              <w:bottom w:w="0" w:type="auto"/>
            </w:tcMar>
            <w:tcW w:w="6980" w:type="dxa"/>
            <w:vAlign w:val="center"/>
            <w:textDirection w:val="lrTb"/>
            <w:noWrap w:val="false"/>
          </w:tcPr>
          <w:p>
            <w:pPr>
              <w:jc w:val="center"/>
              <w:spacing w:lineRule="exact" w:line="500"/>
              <w:widowControl/>
              <w:rPr>
                <w:rFonts w:ascii="仿宋_GB2312" w:hAnsi="宋体" w:cs="仿宋_GB2312" w:eastAsia="仿宋_GB2312" w:hint="eastAsia"/>
                <w:color w:val="000000"/>
                <w:sz w:val="32"/>
                <w:kern w:val="0"/>
                <w:szCs w:val="32"/>
                <w:lang w:bidi="ar"/>
              </w:rPr>
            </w:pPr>
            <w:r>
              <w:rPr>
                <w:rFonts w:ascii="宋体" w:hAnsi="宋体" w:cs="宋体" w:eastAsia="宋体" w:hint="eastAsia"/>
                <w:b/>
                <w:color w:val="000000"/>
                <w:sz w:val="32"/>
                <w:kern w:val="0"/>
                <w:szCs w:val="32"/>
                <w:lang w:bidi="ar"/>
              </w:rPr>
              <w:t xml:space="preserve">技术简介</w:t>
            </w:r>
            <w:r/>
          </w:p>
        </w:tc>
        <w:tc>
          <w:tcPr>
            <w:tcMar>
              <w:left w:w="12" w:type="dxa"/>
              <w:top w:w="12" w:type="dxa"/>
              <w:right w:w="12" w:type="dxa"/>
              <w:bottom w:w="0" w:type="auto"/>
            </w:tcMar>
            <w:tcW w:w="5920" w:type="dxa"/>
            <w:vAlign w:val="center"/>
            <w:textDirection w:val="lrTb"/>
            <w:noWrap w:val="false"/>
          </w:tcPr>
          <w:p>
            <w:pPr>
              <w:jc w:val="center"/>
              <w:spacing w:lineRule="exact" w:line="500"/>
              <w:widowControl/>
              <w:rPr>
                <w:rFonts w:ascii="仿宋_GB2312" w:hAnsi="宋体" w:cs="仿宋_GB2312" w:eastAsia="仿宋_GB2312" w:hint="eastAsia"/>
                <w:color w:val="000000"/>
                <w:sz w:val="32"/>
                <w:kern w:val="0"/>
                <w:szCs w:val="32"/>
                <w:lang w:bidi="ar"/>
              </w:rPr>
            </w:pPr>
            <w:r>
              <w:rPr>
                <w:rFonts w:ascii="宋体" w:hAnsi="宋体" w:cs="宋体" w:eastAsia="宋体" w:hint="eastAsia"/>
                <w:b/>
                <w:color w:val="000000"/>
                <w:sz w:val="32"/>
                <w:kern w:val="0"/>
                <w:szCs w:val="32"/>
                <w:lang w:bidi="ar"/>
              </w:rPr>
              <w:t xml:space="preserve">主要技术指标</w:t>
            </w:r>
            <w:r/>
          </w:p>
        </w:tc>
        <w:tc>
          <w:tcPr>
            <w:tcMar>
              <w:left w:w="12" w:type="dxa"/>
              <w:top w:w="12" w:type="dxa"/>
              <w:right w:w="12" w:type="dxa"/>
              <w:bottom w:w="0" w:type="auto"/>
            </w:tcMar>
            <w:tcW w:w="2040" w:type="dxa"/>
            <w:vAlign w:val="center"/>
            <w:textDirection w:val="lrTb"/>
            <w:noWrap w:val="false"/>
          </w:tcPr>
          <w:p>
            <w:pPr>
              <w:jc w:val="center"/>
              <w:spacing w:lineRule="exact" w:line="500"/>
              <w:widowControl/>
              <w:rPr>
                <w:rFonts w:ascii="仿宋_GB2312" w:hAnsi="宋体" w:cs="仿宋_GB2312" w:eastAsia="仿宋_GB2312" w:hint="eastAsia"/>
                <w:color w:val="000000"/>
                <w:sz w:val="32"/>
                <w:kern w:val="0"/>
                <w:szCs w:val="32"/>
                <w:lang w:bidi="ar"/>
              </w:rPr>
            </w:pPr>
            <w:r>
              <w:rPr>
                <w:rFonts w:ascii="宋体" w:hAnsi="宋体" w:cs="宋体" w:eastAsia="宋体" w:hint="eastAsia"/>
                <w:b/>
                <w:color w:val="000000"/>
                <w:sz w:val="32"/>
                <w:kern w:val="0"/>
                <w:szCs w:val="32"/>
                <w:lang w:bidi="ar"/>
              </w:rPr>
              <w:t xml:space="preserve">适用范围</w:t>
            </w:r>
            <w:r/>
          </w:p>
        </w:tc>
        <w:tc>
          <w:tcPr>
            <w:tcMar>
              <w:left w:w="12" w:type="dxa"/>
              <w:top w:w="12" w:type="dxa"/>
              <w:right w:w="12" w:type="dxa"/>
              <w:bottom w:w="0" w:type="auto"/>
            </w:tcMar>
            <w:tcW w:w="1194" w:type="dxa"/>
            <w:vAlign w:val="center"/>
            <w:textDirection w:val="lrTb"/>
            <w:noWrap w:val="false"/>
          </w:tcPr>
          <w:p>
            <w:pPr>
              <w:jc w:val="center"/>
              <w:spacing w:lineRule="exact" w:line="400"/>
              <w:widowControl/>
              <w:rPr>
                <w:rFonts w:ascii="仿宋_GB2312" w:hAnsi="宋体" w:cs="仿宋_GB2312" w:eastAsia="仿宋_GB2312" w:hint="eastAsia"/>
                <w:color w:val="000000"/>
                <w:sz w:val="32"/>
                <w:kern w:val="0"/>
                <w:szCs w:val="32"/>
                <w:lang w:bidi="ar"/>
              </w:rPr>
            </w:pPr>
            <w:r>
              <w:rPr>
                <w:rFonts w:ascii="宋体" w:hAnsi="宋体" w:cs="宋体" w:eastAsia="宋体" w:hint="eastAsia"/>
                <w:b/>
                <w:color w:val="000000"/>
                <w:sz w:val="32"/>
                <w:kern w:val="0"/>
                <w:szCs w:val="32"/>
                <w:lang w:bidi="ar"/>
              </w:rPr>
              <w:t xml:space="preserve">完成人</w:t>
            </w:r>
            <w:r/>
          </w:p>
        </w:tc>
        <w:tc>
          <w:tcPr>
            <w:tcMar>
              <w:left w:w="12" w:type="dxa"/>
              <w:top w:w="12" w:type="dxa"/>
              <w:right w:w="12" w:type="dxa"/>
              <w:bottom w:w="0" w:type="auto"/>
            </w:tcMar>
            <w:tcW w:w="1725" w:type="dxa"/>
            <w:vAlign w:val="center"/>
            <w:textDirection w:val="lrTb"/>
            <w:noWrap w:val="false"/>
          </w:tcPr>
          <w:p>
            <w:pPr>
              <w:jc w:val="center"/>
              <w:spacing w:lineRule="exact" w:line="500"/>
              <w:widowControl/>
              <w:rPr>
                <w:rFonts w:ascii="仿宋_GB2312" w:hAnsi="宋体" w:cs="仿宋_GB2312" w:eastAsia="仿宋_GB2312" w:hint="eastAsia"/>
                <w:color w:val="000000"/>
                <w:sz w:val="32"/>
                <w:kern w:val="0"/>
                <w:szCs w:val="32"/>
                <w:lang w:bidi="ar"/>
              </w:rPr>
            </w:pPr>
            <w:r>
              <w:rPr>
                <w:rFonts w:ascii="宋体" w:hAnsi="宋体" w:cs="宋体" w:eastAsia="宋体" w:hint="eastAsia"/>
                <w:b/>
                <w:color w:val="000000"/>
                <w:sz w:val="32"/>
                <w:kern w:val="0"/>
                <w:szCs w:val="32"/>
                <w:lang w:bidi="ar"/>
              </w:rPr>
              <w:t xml:space="preserve">持有单位</w:t>
            </w:r>
            <w:r/>
          </w:p>
        </w:tc>
      </w:tr>
      <w:tr>
        <w:trPr>
          <w:trHeight w:val="930"/>
        </w:trPr>
        <w:tblPrEx/>
        <w:tc>
          <w:tcPr>
            <w:gridSpan w:val="7"/>
            <w:tcMar>
              <w:left w:w="12" w:type="dxa"/>
              <w:top w:w="12" w:type="dxa"/>
              <w:right w:w="12" w:type="dxa"/>
              <w:bottom w:w="0" w:type="auto"/>
            </w:tcMar>
            <w:tcW w:w="20901" w:type="dxa"/>
            <w:vAlign w:val="center"/>
            <w:textDirection w:val="lrTb"/>
            <w:noWrap w:val="false"/>
          </w:tcPr>
          <w:p>
            <w:pPr>
              <w:jc w:val="left"/>
              <w:spacing w:lineRule="exact" w:line="400" w:after="0"/>
              <w:widowControl/>
              <w:rPr>
                <w:rFonts w:ascii="仿宋_GB2312" w:hAnsi="宋体" w:cs="仿宋_GB2312" w:eastAsia="仿宋_GB2312" w:hint="eastAsia"/>
                <w:color w:val="000000"/>
                <w:sz w:val="32"/>
                <w:kern w:val="0"/>
                <w:szCs w:val="32"/>
                <w:lang w:bidi="ar"/>
              </w:rPr>
            </w:pPr>
            <w:r>
              <w:rPr>
                <w:rFonts w:ascii="楷体" w:hAnsi="楷体" w:cs="楷体" w:eastAsia="楷体" w:hint="eastAsia"/>
                <w:b/>
                <w:color w:val="000000"/>
                <w:sz w:val="32"/>
                <w:kern w:val="0"/>
                <w:szCs w:val="32"/>
                <w:lang w:bidi="ar"/>
              </w:rPr>
              <w:t xml:space="preserve">三、污水管网水位监测技术、装备</w:t>
            </w:r>
            <w:r/>
          </w:p>
        </w:tc>
      </w:tr>
      <w:tr>
        <w:trPr>
          <w:trHeight w:val="5304"/>
        </w:trPr>
        <w:tblPrEx/>
        <w:tc>
          <w:tcPr>
            <w:tcMar>
              <w:left w:w="12" w:type="dxa"/>
              <w:top w:w="12" w:type="dxa"/>
              <w:right w:w="12" w:type="dxa"/>
              <w:bottom w:w="0" w:type="auto"/>
            </w:tcMar>
            <w:tcW w:w="799" w:type="dxa"/>
            <w:vAlign w:val="center"/>
            <w:textDirection w:val="lrTb"/>
            <w:noWrap w:val="false"/>
          </w:tcPr>
          <w:p>
            <w:pPr>
              <w:jc w:val="cente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11</w:t>
            </w:r>
            <w:r/>
          </w:p>
        </w:tc>
        <w:tc>
          <w:tcPr>
            <w:tcMar>
              <w:left w:w="12" w:type="dxa"/>
              <w:top w:w="12" w:type="dxa"/>
              <w:right w:w="12" w:type="dxa"/>
              <w:bottom w:w="0" w:type="auto"/>
            </w:tcMar>
            <w:tcW w:w="2243" w:type="dxa"/>
            <w:vAlign w:val="center"/>
            <w:textDirection w:val="lrTb"/>
            <w:noWrap w:val="false"/>
          </w:tcPr>
          <w:p>
            <w:pPr>
              <w:jc w:val="cente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宏电H1600D智能水位监测站</w:t>
            </w:r>
            <w:r>
              <w:rPr>
                <w:rFonts w:ascii="仿宋_GB2312" w:hAnsi="宋体" w:cs="仿宋_GB2312" w:eastAsia="仿宋_GB2312" w:hint="eastAsia"/>
                <w:color w:val="000000"/>
                <w:sz w:val="32"/>
                <w:kern w:val="0"/>
                <w:szCs w:val="32"/>
                <w:lang w:bidi="ar"/>
              </w:rPr>
              <w:br/>
              <w:t xml:space="preserve">（型号：H1600D）</w:t>
            </w:r>
            <w:r/>
          </w:p>
        </w:tc>
        <w:tc>
          <w:tcPr>
            <w:tcMar>
              <w:left w:w="12" w:type="dxa"/>
              <w:top w:w="12" w:type="dxa"/>
              <w:right w:w="12" w:type="dxa"/>
              <w:bottom w:w="0" w:type="auto"/>
            </w:tcMar>
            <w:tcW w:w="6980" w:type="dxa"/>
            <w:vAlign w:val="center"/>
            <w:textDirection w:val="lrTb"/>
            <w:noWrap w:val="false"/>
          </w:tcPr>
          <w:p>
            <w:pP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该技术采用雷达波算法与雷达+压力双传感器融合技术，实现全量程无盲区高精度测量。最大可容纳1200WH容量的可充电电池组，极大便宜运维。设备具备IPX8（不低于20m水压防护等级）+IP69防护与边缘计算能力，能够有效适应窨井内硫化氢、二氧化硫、甲烷等腐蚀性气体和高温水汽等对设备的侵蚀，能滤除异常数据并智能上报。该设备解决了污水管网状态实时感知、内涝预警、复杂环境下数据连续性保障以及运维模式向预测性转变等核心问题，大幅提升管网监测效率与决策科学性。</w:t>
            </w:r>
            <w:r/>
          </w:p>
        </w:tc>
        <w:tc>
          <w:tcPr>
            <w:tcMar>
              <w:left w:w="12" w:type="dxa"/>
              <w:top w:w="12" w:type="dxa"/>
              <w:right w:w="12" w:type="dxa"/>
              <w:bottom w:w="0" w:type="auto"/>
            </w:tcMar>
            <w:tcW w:w="5920" w:type="dxa"/>
            <w:vAlign w:val="center"/>
            <w:textDirection w:val="lrTb"/>
            <w:noWrap w:val="false"/>
          </w:tcPr>
          <w:p>
            <w:pPr>
              <w:spacing w:lineRule="exact" w:line="5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1.集成雷达/压力双模水位监测（精度±2mm或0.1%）</w:t>
            </w:r>
            <w:r>
              <w:rPr>
                <w:rFonts w:ascii="仿宋_GB2312" w:hAnsi="宋体" w:cs="仿宋_GB2312" w:eastAsia="仿宋_GB2312" w:hint="eastAsia"/>
                <w:color w:val="000000"/>
                <w:sz w:val="32"/>
                <w:kern w:val="0"/>
                <w:szCs w:val="32"/>
                <w:lang w:bidi="ar"/>
              </w:rPr>
              <w:br/>
              <w:t xml:space="preserve">2.防护等级IPX8（20m水压）+IP69双重防护，无惧腐蚀水汽侵蚀</w:t>
            </w:r>
            <w:r>
              <w:rPr>
                <w:rFonts w:ascii="仿宋_GB2312" w:hAnsi="宋体" w:cs="仿宋_GB2312" w:eastAsia="仿宋_GB2312" w:hint="eastAsia"/>
                <w:color w:val="000000"/>
                <w:sz w:val="32"/>
                <w:kern w:val="0"/>
                <w:szCs w:val="32"/>
                <w:lang w:bidi="ar"/>
              </w:rPr>
              <w:br/>
              <w:t xml:space="preserve">3.内置1200WH可充电电池组，内置充电口与外置充电口</w:t>
            </w:r>
            <w:r>
              <w:rPr>
                <w:rFonts w:ascii="仿宋_GB2312" w:hAnsi="宋体" w:cs="仿宋_GB2312" w:eastAsia="仿宋_GB2312" w:hint="eastAsia"/>
                <w:color w:val="000000"/>
                <w:sz w:val="32"/>
                <w:kern w:val="0"/>
                <w:szCs w:val="32"/>
                <w:lang w:bidi="ar"/>
              </w:rPr>
              <w:br/>
              <w:t xml:space="preserve">4.采集传输频率可设置，可根据阈值自动切换</w:t>
            </w:r>
            <w:r>
              <w:rPr>
                <w:rFonts w:ascii="仿宋_GB2312" w:hAnsi="宋体" w:cs="仿宋_GB2312" w:eastAsia="仿宋_GB2312" w:hint="eastAsia"/>
                <w:color w:val="000000"/>
                <w:sz w:val="32"/>
                <w:kern w:val="0"/>
                <w:szCs w:val="32"/>
                <w:lang w:bidi="ar"/>
              </w:rPr>
              <w:br/>
              <w:t xml:space="preserve">5.自调平不锈钢安装支架，防坠落设计</w:t>
            </w:r>
            <w:r>
              <w:rPr>
                <w:rFonts w:ascii="仿宋_GB2312" w:hAnsi="宋体" w:cs="仿宋_GB2312" w:eastAsia="仿宋_GB2312" w:hint="eastAsia"/>
                <w:color w:val="000000"/>
                <w:sz w:val="32"/>
                <w:kern w:val="0"/>
                <w:szCs w:val="32"/>
                <w:lang w:bidi="ar"/>
              </w:rPr>
              <w:br/>
              <w:t xml:space="preserve">6.支持4G无线传输与蓝牙远程调试，采集频率可设，实现多参数一体化智能监测，大幅降低运维成本。</w:t>
            </w:r>
            <w:r/>
          </w:p>
        </w:tc>
        <w:tc>
          <w:tcPr>
            <w:tcMar>
              <w:left w:w="12" w:type="dxa"/>
              <w:top w:w="12" w:type="dxa"/>
              <w:right w:w="12" w:type="dxa"/>
              <w:bottom w:w="0" w:type="auto"/>
            </w:tcMar>
            <w:tcW w:w="2040" w:type="dxa"/>
            <w:vAlign w:val="center"/>
            <w:textDirection w:val="lrTb"/>
            <w:noWrap w:val="false"/>
          </w:tcPr>
          <w:p>
            <w:pP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适用于雨水/污水管网水位监测、河道/隧洞/下穿立交水位监测等场景，对排水/排污管网运行健康程度、河道/隧洞/下穿立交交通安全性评估。</w:t>
            </w:r>
            <w:r/>
          </w:p>
        </w:tc>
        <w:tc>
          <w:tcPr>
            <w:tcMar>
              <w:left w:w="12" w:type="dxa"/>
              <w:top w:w="12" w:type="dxa"/>
              <w:right w:w="12" w:type="dxa"/>
              <w:bottom w:w="0" w:type="auto"/>
            </w:tcMar>
            <w:tcW w:w="1194" w:type="dxa"/>
            <w:vAlign w:val="center"/>
            <w:textDirection w:val="lrTb"/>
            <w:noWrap w:val="false"/>
          </w:tcPr>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李  丛</w:t>
            </w:r>
            <w:r/>
          </w:p>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赵军华</w:t>
            </w:r>
            <w:r/>
          </w:p>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朱逸帆</w:t>
            </w:r>
            <w:r/>
          </w:p>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冯  阳</w:t>
            </w:r>
            <w:r/>
          </w:p>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左宗乐</w:t>
            </w:r>
            <w:r/>
          </w:p>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庞家勇</w:t>
            </w:r>
            <w:r/>
          </w:p>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张清波</w:t>
            </w:r>
            <w:r/>
          </w:p>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邓  权</w:t>
            </w:r>
            <w:r/>
          </w:p>
          <w:p>
            <w:pPr>
              <w:jc w:val="center"/>
              <w:spacing w:lineRule="exact" w:line="4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许  传</w:t>
            </w:r>
            <w:r/>
          </w:p>
        </w:tc>
        <w:tc>
          <w:tcPr>
            <w:tcMar>
              <w:left w:w="12" w:type="dxa"/>
              <w:top w:w="12" w:type="dxa"/>
              <w:right w:w="12" w:type="dxa"/>
              <w:bottom w:w="0" w:type="auto"/>
            </w:tcMar>
            <w:tcW w:w="1725" w:type="dxa"/>
            <w:vAlign w:val="center"/>
            <w:textDirection w:val="lrTb"/>
            <w:noWrap w:val="false"/>
          </w:tcPr>
          <w:p>
            <w:pPr>
              <w:jc w:val="cente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深圳市宏电技术股份有限公司</w:t>
            </w:r>
            <w:r/>
          </w:p>
        </w:tc>
      </w:tr>
      <w:tr>
        <w:trPr>
          <w:trHeight w:val="2856"/>
        </w:trPr>
        <w:tblPrEx/>
        <w:tc>
          <w:tcPr>
            <w:tcMar>
              <w:left w:w="12" w:type="dxa"/>
              <w:top w:w="12" w:type="dxa"/>
              <w:right w:w="12" w:type="dxa"/>
              <w:bottom w:w="0" w:type="auto"/>
            </w:tcMar>
            <w:tcW w:w="799" w:type="dxa"/>
            <w:vAlign w:val="center"/>
            <w:textDirection w:val="lrTb"/>
            <w:noWrap w:val="false"/>
          </w:tcPr>
          <w:p>
            <w:pPr>
              <w:jc w:val="cente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12</w:t>
            </w:r>
            <w:r/>
          </w:p>
        </w:tc>
        <w:tc>
          <w:tcPr>
            <w:tcMar>
              <w:left w:w="12" w:type="dxa"/>
              <w:top w:w="12" w:type="dxa"/>
              <w:right w:w="12" w:type="dxa"/>
              <w:bottom w:w="0" w:type="auto"/>
            </w:tcMar>
            <w:tcW w:w="2243" w:type="dxa"/>
            <w:vAlign w:val="center"/>
            <w:textDirection w:val="lrTb"/>
            <w:noWrap w:val="false"/>
          </w:tcPr>
          <w:p>
            <w:pPr>
              <w:jc w:val="cente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具有流量监测功能的雷达水位计</w:t>
            </w:r>
            <w:r>
              <w:rPr>
                <w:rFonts w:ascii="仿宋_GB2312" w:hAnsi="宋体" w:cs="仿宋_GB2312" w:eastAsia="仿宋_GB2312" w:hint="eastAsia"/>
                <w:color w:val="000000"/>
                <w:sz w:val="32"/>
                <w:kern w:val="0"/>
                <w:szCs w:val="32"/>
                <w:lang w:bidi="ar"/>
              </w:rPr>
              <w:br/>
              <w:t xml:space="preserve">（型号：TCKG-100）</w:t>
            </w:r>
            <w:r/>
          </w:p>
        </w:tc>
        <w:tc>
          <w:tcPr>
            <w:tcMar>
              <w:left w:w="12" w:type="dxa"/>
              <w:top w:w="12" w:type="dxa"/>
              <w:right w:w="12" w:type="dxa"/>
              <w:bottom w:w="0" w:type="auto"/>
            </w:tcMar>
            <w:tcW w:w="6980" w:type="dxa"/>
            <w:vAlign w:val="center"/>
            <w:textDirection w:val="lrTb"/>
            <w:noWrap w:val="false"/>
          </w:tcPr>
          <w:p>
            <w:pP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该技术基于国产化全CMOS的80GHz的调频连续波雷达毫米波射频芯片，集成AiP天线，实现更高的信噪比（穿透率），更小的盲区。具有流量监测功能：解决排水管网流量测不准、维护量大的难题。工作原理为根据管段两端窨井液位等参数与流量相关性，通过前后两端窨井多参数测量，进行流量计算并通过RTU输出流量结果。</w:t>
            </w:r>
            <w:r/>
          </w:p>
        </w:tc>
        <w:tc>
          <w:tcPr>
            <w:tcMar>
              <w:left w:w="12" w:type="dxa"/>
              <w:top w:w="12" w:type="dxa"/>
              <w:right w:w="12" w:type="dxa"/>
              <w:bottom w:w="0" w:type="auto"/>
            </w:tcMar>
            <w:tcW w:w="5920" w:type="dxa"/>
            <w:vAlign w:val="center"/>
            <w:textDirection w:val="lrTb"/>
            <w:noWrap w:val="false"/>
          </w:tcPr>
          <w:p>
            <w:pPr>
              <w:spacing w:lineRule="exact" w:line="5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1.液位测量精度1mm，流量测量精度5%；</w:t>
            </w:r>
            <w:r>
              <w:rPr>
                <w:rFonts w:ascii="仿宋_GB2312" w:hAnsi="宋体" w:cs="仿宋_GB2312" w:eastAsia="仿宋_GB2312" w:hint="eastAsia"/>
                <w:color w:val="000000"/>
                <w:sz w:val="32"/>
                <w:kern w:val="0"/>
                <w:szCs w:val="32"/>
                <w:lang w:bidi="ar"/>
              </w:rPr>
              <w:br/>
              <w:t xml:space="preserve">2.波束角6°；</w:t>
            </w:r>
            <w:r>
              <w:rPr>
                <w:rFonts w:ascii="仿宋_GB2312" w:hAnsi="宋体" w:cs="仿宋_GB2312" w:eastAsia="仿宋_GB2312" w:hint="eastAsia"/>
                <w:color w:val="000000"/>
                <w:sz w:val="32"/>
                <w:kern w:val="0"/>
                <w:szCs w:val="32"/>
                <w:lang w:bidi="ar"/>
              </w:rPr>
              <w:br/>
              <w:t xml:space="preserve">3.含陀螺仪，自动姿态纠正补偿；</w:t>
            </w:r>
            <w:r>
              <w:rPr>
                <w:rFonts w:ascii="仿宋_GB2312" w:hAnsi="宋体" w:cs="仿宋_GB2312" w:eastAsia="仿宋_GB2312" w:hint="eastAsia"/>
                <w:color w:val="000000"/>
                <w:sz w:val="32"/>
                <w:kern w:val="0"/>
                <w:szCs w:val="32"/>
                <w:lang w:bidi="ar"/>
              </w:rPr>
              <w:br/>
              <w:t xml:space="preserve">4.配置120AH电池，电池续航2-3年；</w:t>
            </w:r>
            <w:r>
              <w:rPr>
                <w:rFonts w:ascii="仿宋_GB2312" w:hAnsi="宋体" w:cs="仿宋_GB2312" w:eastAsia="仿宋_GB2312" w:hint="eastAsia"/>
                <w:color w:val="000000"/>
                <w:sz w:val="32"/>
                <w:kern w:val="0"/>
                <w:szCs w:val="32"/>
                <w:lang w:bidi="ar"/>
              </w:rPr>
              <w:br/>
              <w:t xml:space="preserve">5.最大量程20m, 盲区10 cm以内；</w:t>
            </w:r>
            <w:r>
              <w:rPr>
                <w:rFonts w:ascii="仿宋_GB2312" w:hAnsi="宋体" w:cs="仿宋_GB2312" w:eastAsia="仿宋_GB2312" w:hint="eastAsia"/>
                <w:color w:val="000000"/>
                <w:sz w:val="32"/>
                <w:kern w:val="0"/>
                <w:szCs w:val="32"/>
                <w:lang w:bidi="ar"/>
              </w:rPr>
              <w:br/>
              <w:t xml:space="preserve">6.一体化设计，含雷达模块、电池、RTU，合金外壳。</w:t>
            </w:r>
            <w:r/>
          </w:p>
        </w:tc>
        <w:tc>
          <w:tcPr>
            <w:tcMar>
              <w:left w:w="12" w:type="dxa"/>
              <w:top w:w="12" w:type="dxa"/>
              <w:right w:w="12" w:type="dxa"/>
              <w:bottom w:w="0" w:type="auto"/>
            </w:tcMar>
            <w:tcW w:w="2040" w:type="dxa"/>
            <w:vAlign w:val="center"/>
            <w:textDirection w:val="lrTb"/>
            <w:noWrap w:val="false"/>
          </w:tcPr>
          <w:p>
            <w:pP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适用于污水管网水位及流量监测；满管、非满管均可。管道、渠道均可。不限流态、流速。</w:t>
            </w:r>
            <w:r/>
          </w:p>
        </w:tc>
        <w:tc>
          <w:tcPr>
            <w:tcMar>
              <w:left w:w="12" w:type="dxa"/>
              <w:top w:w="12" w:type="dxa"/>
              <w:right w:w="12" w:type="dxa"/>
              <w:bottom w:w="0" w:type="auto"/>
            </w:tcMar>
            <w:tcW w:w="1194" w:type="dxa"/>
            <w:vAlign w:val="center"/>
            <w:textDirection w:val="lrTb"/>
            <w:noWrap w:val="false"/>
          </w:tcPr>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王荣合</w:t>
            </w:r>
            <w:r/>
          </w:p>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刘国庆</w:t>
            </w:r>
            <w:r/>
          </w:p>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黄建新</w:t>
            </w:r>
            <w:r/>
          </w:p>
          <w:p>
            <w:pPr>
              <w:jc w:val="center"/>
              <w:spacing w:lineRule="exact" w:line="4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许勇艺</w:t>
            </w:r>
            <w:r/>
          </w:p>
        </w:tc>
        <w:tc>
          <w:tcPr>
            <w:tcMar>
              <w:left w:w="12" w:type="dxa"/>
              <w:top w:w="12" w:type="dxa"/>
              <w:right w:w="12" w:type="dxa"/>
              <w:bottom w:w="0" w:type="auto"/>
            </w:tcMar>
            <w:tcW w:w="1725" w:type="dxa"/>
            <w:vAlign w:val="center"/>
            <w:textDirection w:val="lrTb"/>
            <w:noWrap w:val="false"/>
          </w:tcPr>
          <w:p>
            <w:pPr>
              <w:jc w:val="cente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深圳天澄科工水系统工程有限公司</w:t>
            </w:r>
            <w:r/>
          </w:p>
        </w:tc>
      </w:tr>
      <w:tr>
        <w:trPr>
          <w:trHeight w:val="3672"/>
        </w:trPr>
        <w:tblPrEx/>
        <w:tc>
          <w:tcPr>
            <w:tcMar>
              <w:left w:w="12" w:type="dxa"/>
              <w:top w:w="12" w:type="dxa"/>
              <w:right w:w="12" w:type="dxa"/>
              <w:bottom w:w="0" w:type="auto"/>
            </w:tcMar>
            <w:tcW w:w="799" w:type="dxa"/>
            <w:vAlign w:val="center"/>
            <w:textDirection w:val="lrTb"/>
            <w:noWrap w:val="false"/>
          </w:tcPr>
          <w:p>
            <w:pPr>
              <w:jc w:val="cente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13</w:t>
            </w:r>
            <w:r/>
          </w:p>
        </w:tc>
        <w:tc>
          <w:tcPr>
            <w:tcMar>
              <w:left w:w="12" w:type="dxa"/>
              <w:top w:w="12" w:type="dxa"/>
              <w:right w:w="12" w:type="dxa"/>
              <w:bottom w:w="0" w:type="auto"/>
            </w:tcMar>
            <w:tcW w:w="2243" w:type="dxa"/>
            <w:vAlign w:val="center"/>
            <w:textDirection w:val="lrTb"/>
            <w:noWrap w:val="false"/>
          </w:tcPr>
          <w:p>
            <w:pPr>
              <w:jc w:val="cente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一体式雷达水位计</w:t>
            </w:r>
            <w:r>
              <w:rPr>
                <w:rFonts w:ascii="仿宋_GB2312" w:hAnsi="宋体" w:cs="仿宋_GB2312" w:eastAsia="仿宋_GB2312" w:hint="eastAsia"/>
                <w:color w:val="000000"/>
                <w:sz w:val="32"/>
                <w:kern w:val="0"/>
                <w:szCs w:val="32"/>
                <w:lang w:bidi="ar"/>
              </w:rPr>
              <w:br/>
              <w:t xml:space="preserve">（型号：SW-OL003）</w:t>
            </w:r>
            <w:r/>
          </w:p>
        </w:tc>
        <w:tc>
          <w:tcPr>
            <w:tcMar>
              <w:left w:w="12" w:type="dxa"/>
              <w:top w:w="12" w:type="dxa"/>
              <w:right w:w="12" w:type="dxa"/>
              <w:bottom w:w="0" w:type="auto"/>
            </w:tcMar>
            <w:tcW w:w="6980" w:type="dxa"/>
            <w:vAlign w:val="center"/>
            <w:textDirection w:val="lrTb"/>
            <w:noWrap w:val="false"/>
          </w:tcPr>
          <w:p>
            <w:pP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该技术采用脉冲相参雷达（PCR）技术，以毫米波雷达为载波信号，通过优化的信号识别算法实现了毫米级别的测量精度，同时雷达传感器在测量时不受环境温度、气压、水面水汽、空气灰尘、水中污染物及沉淀物的影响；双传感器冗余设计，协同工作，解决了常规设备雷达探头距水面较近时测量误差较大的问题，以及水位没过雷达探头时无法测量的问题；内置RTU（遥测终端）功能，通过其无线通讯单元可直接将现场数据上传到云端平台，并可远程调试和对设备程序升级。</w:t>
            </w:r>
            <w:r/>
          </w:p>
        </w:tc>
        <w:tc>
          <w:tcPr>
            <w:tcMar>
              <w:left w:w="12" w:type="dxa"/>
              <w:top w:w="12" w:type="dxa"/>
              <w:right w:w="12" w:type="dxa"/>
              <w:bottom w:w="0" w:type="auto"/>
            </w:tcMar>
            <w:tcW w:w="5920" w:type="dxa"/>
            <w:vAlign w:val="center"/>
            <w:textDirection w:val="lrTb"/>
            <w:noWrap w:val="false"/>
          </w:tcPr>
          <w:p>
            <w:pPr>
              <w:spacing w:lineRule="exact" w:line="5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1.测量范围：0.1m-12m；</w:t>
            </w:r>
            <w:r>
              <w:rPr>
                <w:rFonts w:ascii="仿宋_GB2312" w:hAnsi="宋体" w:cs="仿宋_GB2312" w:eastAsia="仿宋_GB2312" w:hint="eastAsia"/>
                <w:color w:val="000000"/>
                <w:sz w:val="32"/>
                <w:kern w:val="0"/>
                <w:szCs w:val="32"/>
                <w:lang w:bidi="ar"/>
              </w:rPr>
              <w:br/>
              <w:t xml:space="preserve">2.分辨力：≤0.001m；</w:t>
            </w:r>
            <w:r>
              <w:rPr>
                <w:rFonts w:ascii="仿宋_GB2312" w:hAnsi="宋体" w:cs="仿宋_GB2312" w:eastAsia="仿宋_GB2312" w:hint="eastAsia"/>
                <w:color w:val="000000"/>
                <w:sz w:val="32"/>
                <w:kern w:val="0"/>
                <w:szCs w:val="32"/>
                <w:lang w:bidi="ar"/>
              </w:rPr>
              <w:br/>
              <w:t xml:space="preserve">3.测量精度：≤0.1%FS；</w:t>
            </w:r>
            <w:r>
              <w:rPr>
                <w:rFonts w:ascii="仿宋_GB2312" w:hAnsi="宋体" w:cs="仿宋_GB2312" w:eastAsia="仿宋_GB2312" w:hint="eastAsia"/>
                <w:color w:val="000000"/>
                <w:sz w:val="32"/>
                <w:kern w:val="0"/>
                <w:szCs w:val="32"/>
                <w:lang w:bidi="ar"/>
              </w:rPr>
              <w:br/>
              <w:t xml:space="preserve">4.设备对时：全网时钟同步对时；</w:t>
            </w:r>
            <w:r>
              <w:rPr>
                <w:rFonts w:ascii="仿宋_GB2312" w:hAnsi="宋体" w:cs="仿宋_GB2312" w:eastAsia="仿宋_GB2312" w:hint="eastAsia"/>
                <w:color w:val="000000"/>
                <w:sz w:val="32"/>
                <w:kern w:val="0"/>
                <w:szCs w:val="32"/>
                <w:lang w:bidi="ar"/>
              </w:rPr>
              <w:br/>
              <w:t xml:space="preserve">5.通讯方式：NB-IOT；</w:t>
            </w:r>
            <w:r>
              <w:rPr>
                <w:rFonts w:ascii="仿宋_GB2312" w:hAnsi="宋体" w:cs="仿宋_GB2312" w:eastAsia="仿宋_GB2312" w:hint="eastAsia"/>
                <w:color w:val="000000"/>
                <w:sz w:val="32"/>
                <w:kern w:val="0"/>
                <w:szCs w:val="32"/>
                <w:lang w:bidi="ar"/>
              </w:rPr>
              <w:br/>
              <w:t xml:space="preserve">6.工作温度：-20℃-60℃；</w:t>
            </w:r>
            <w:r>
              <w:rPr>
                <w:rFonts w:ascii="仿宋_GB2312" w:hAnsi="宋体" w:cs="仿宋_GB2312" w:eastAsia="仿宋_GB2312" w:hint="eastAsia"/>
                <w:color w:val="000000"/>
                <w:sz w:val="32"/>
                <w:kern w:val="0"/>
                <w:szCs w:val="32"/>
                <w:lang w:bidi="ar"/>
              </w:rPr>
              <w:br/>
              <w:t xml:space="preserve">7.工作湿度：0%RH-95%RH无冷凝；</w:t>
            </w:r>
            <w:r>
              <w:rPr>
                <w:rFonts w:ascii="仿宋_GB2312" w:hAnsi="宋体" w:cs="仿宋_GB2312" w:eastAsia="仿宋_GB2312" w:hint="eastAsia"/>
                <w:color w:val="000000"/>
                <w:sz w:val="32"/>
                <w:kern w:val="0"/>
                <w:szCs w:val="32"/>
                <w:lang w:bidi="ar"/>
              </w:rPr>
              <w:br/>
              <w:t xml:space="preserve">8.防水等级：IP68。</w:t>
            </w:r>
            <w:r/>
          </w:p>
        </w:tc>
        <w:tc>
          <w:tcPr>
            <w:tcMar>
              <w:left w:w="12" w:type="dxa"/>
              <w:top w:w="12" w:type="dxa"/>
              <w:right w:w="12" w:type="dxa"/>
              <w:bottom w:w="0" w:type="auto"/>
            </w:tcMar>
            <w:tcW w:w="2040" w:type="dxa"/>
            <w:vAlign w:val="center"/>
            <w:textDirection w:val="lrTb"/>
            <w:noWrap w:val="false"/>
          </w:tcPr>
          <w:p>
            <w:pP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既适用于城市领域的内涝、道路积水、地下管网水位监测，助力防洪防汛工作开展；也可用于江河、水库、湖泊、灌渠、河道等自然水域的水位监测。</w:t>
            </w:r>
            <w:r/>
          </w:p>
        </w:tc>
        <w:tc>
          <w:tcPr>
            <w:tcMar>
              <w:left w:w="12" w:type="dxa"/>
              <w:top w:w="12" w:type="dxa"/>
              <w:right w:w="12" w:type="dxa"/>
              <w:bottom w:w="0" w:type="auto"/>
            </w:tcMar>
            <w:tcW w:w="1194" w:type="dxa"/>
            <w:vAlign w:val="center"/>
            <w:textDirection w:val="lrTb"/>
            <w:noWrap w:val="false"/>
          </w:tcPr>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代  毅</w:t>
            </w:r>
            <w:r/>
          </w:p>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陈增兵</w:t>
            </w:r>
            <w:r/>
          </w:p>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谢聿潇</w:t>
            </w:r>
            <w:r/>
          </w:p>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王梓涵</w:t>
            </w:r>
            <w:r/>
          </w:p>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郭练跃</w:t>
            </w:r>
            <w:r/>
          </w:p>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段金瑞</w:t>
            </w:r>
            <w:r/>
          </w:p>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丘剑华</w:t>
            </w:r>
            <w:r/>
          </w:p>
          <w:p>
            <w:pPr>
              <w:jc w:val="center"/>
              <w:spacing w:lineRule="exact" w:line="4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梁桂新</w:t>
            </w:r>
            <w:r/>
          </w:p>
        </w:tc>
        <w:tc>
          <w:tcPr>
            <w:tcMar>
              <w:left w:w="12" w:type="dxa"/>
              <w:top w:w="12" w:type="dxa"/>
              <w:right w:w="12" w:type="dxa"/>
              <w:bottom w:w="0" w:type="auto"/>
            </w:tcMar>
            <w:tcW w:w="1725" w:type="dxa"/>
            <w:vAlign w:val="center"/>
            <w:textDirection w:val="lrTb"/>
            <w:noWrap w:val="false"/>
          </w:tcPr>
          <w:p>
            <w:pPr>
              <w:jc w:val="cente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深圳市博铭维技术股份有限公司</w:t>
            </w:r>
            <w:r/>
          </w:p>
        </w:tc>
      </w:tr>
      <w:tr>
        <w:trPr>
          <w:trHeight w:val="4488"/>
        </w:trPr>
        <w:tblPrEx/>
        <w:tc>
          <w:tcPr>
            <w:tcMar>
              <w:left w:w="12" w:type="dxa"/>
              <w:top w:w="12" w:type="dxa"/>
              <w:right w:w="12" w:type="dxa"/>
              <w:bottom w:w="0" w:type="auto"/>
            </w:tcMar>
            <w:tcW w:w="799" w:type="dxa"/>
            <w:vAlign w:val="center"/>
            <w:textDirection w:val="lrTb"/>
            <w:noWrap w:val="false"/>
          </w:tcPr>
          <w:p>
            <w:pPr>
              <w:jc w:val="cente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14</w:t>
            </w:r>
            <w:r/>
          </w:p>
        </w:tc>
        <w:tc>
          <w:tcPr>
            <w:tcMar>
              <w:left w:w="12" w:type="dxa"/>
              <w:top w:w="12" w:type="dxa"/>
              <w:right w:w="12" w:type="dxa"/>
              <w:bottom w:w="0" w:type="auto"/>
            </w:tcMar>
            <w:tcW w:w="2243" w:type="dxa"/>
            <w:vAlign w:val="center"/>
            <w:textDirection w:val="lrTb"/>
            <w:noWrap w:val="false"/>
          </w:tcPr>
          <w:p>
            <w:pPr>
              <w:jc w:val="cente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RD-600s系列管网流量计</w:t>
            </w:r>
            <w:r>
              <w:rPr>
                <w:rFonts w:ascii="仿宋_GB2312" w:hAnsi="宋体" w:cs="仿宋_GB2312" w:eastAsia="仿宋_GB2312" w:hint="eastAsia"/>
                <w:color w:val="000000"/>
                <w:sz w:val="32"/>
                <w:kern w:val="0"/>
                <w:szCs w:val="32"/>
                <w:lang w:bidi="ar"/>
              </w:rPr>
              <w:br/>
              <w:t xml:space="preserve">（型号RD-600s）</w:t>
            </w:r>
            <w:r/>
          </w:p>
        </w:tc>
        <w:tc>
          <w:tcPr>
            <w:tcMar>
              <w:left w:w="12" w:type="dxa"/>
              <w:top w:w="12" w:type="dxa"/>
              <w:right w:w="12" w:type="dxa"/>
              <w:bottom w:w="0" w:type="auto"/>
            </w:tcMar>
            <w:tcW w:w="6980" w:type="dxa"/>
            <w:vAlign w:val="center"/>
            <w:textDirection w:val="lrTb"/>
            <w:noWrap w:val="false"/>
          </w:tcPr>
          <w:p>
            <w:pP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该技术采用79mm 超薄设计适配狭小管道，可调柔性安装适配复杂工况。融合雷达、超声、压力、电容传感技术，无盲区设计实现满管、非满管自动切换，数据不中断。搭载改进的FMCW 与 CWD 算法，抗水质干扰；IP68三重防水防腐设计，适配潮湿腐蚀井下环境，稳定监测流量与液位。</w:t>
            </w:r>
            <w:r/>
          </w:p>
        </w:tc>
        <w:tc>
          <w:tcPr>
            <w:tcMar>
              <w:left w:w="12" w:type="dxa"/>
              <w:top w:w="12" w:type="dxa"/>
              <w:right w:w="12" w:type="dxa"/>
              <w:bottom w:w="0" w:type="auto"/>
            </w:tcMar>
            <w:tcW w:w="5920" w:type="dxa"/>
            <w:vAlign w:val="center"/>
            <w:textDirection w:val="lrTb"/>
            <w:noWrap w:val="false"/>
          </w:tcPr>
          <w:p>
            <w:pPr>
              <w:spacing w:lineRule="exact" w:line="5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1.流速量程（雷达：0.03-20m/s；超声：±0.02m/s-±5m/s）；</w:t>
            </w:r>
            <w:r>
              <w:rPr>
                <w:rFonts w:ascii="仿宋_GB2312" w:hAnsi="宋体" w:cs="仿宋_GB2312" w:eastAsia="仿宋_GB2312" w:hint="eastAsia"/>
                <w:color w:val="000000"/>
                <w:sz w:val="32"/>
                <w:kern w:val="0"/>
                <w:szCs w:val="32"/>
                <w:lang w:bidi="ar"/>
              </w:rPr>
              <w:br/>
              <w:t xml:space="preserve">2.流速精度（雷达：±2%FS或±0.01m/s；超声：±0.6% 或 ±2mm/s）；</w:t>
            </w:r>
            <w:r>
              <w:rPr>
                <w:rFonts w:ascii="仿宋_GB2312" w:hAnsi="宋体" w:cs="仿宋_GB2312" w:eastAsia="仿宋_GB2312" w:hint="eastAsia"/>
                <w:color w:val="000000"/>
                <w:sz w:val="32"/>
                <w:kern w:val="0"/>
                <w:szCs w:val="32"/>
                <w:lang w:bidi="ar"/>
              </w:rPr>
              <w:br/>
              <w:t xml:space="preserve">3.水位量程（雷达：0-3m；压力：0-10m）；</w:t>
            </w:r>
            <w:r>
              <w:rPr>
                <w:rFonts w:ascii="仿宋_GB2312" w:hAnsi="宋体" w:cs="仿宋_GB2312" w:eastAsia="仿宋_GB2312" w:hint="eastAsia"/>
                <w:color w:val="000000"/>
                <w:sz w:val="32"/>
                <w:kern w:val="0"/>
                <w:szCs w:val="32"/>
                <w:lang w:bidi="ar"/>
              </w:rPr>
              <w:br/>
              <w:t xml:space="preserve">4.水位精度（雷达：±2mm；压力：±1% 或 ±2.5mm）；</w:t>
            </w:r>
            <w:r>
              <w:rPr>
                <w:rFonts w:ascii="仿宋_GB2312" w:hAnsi="宋体" w:cs="仿宋_GB2312" w:eastAsia="仿宋_GB2312" w:hint="eastAsia"/>
                <w:color w:val="000000"/>
                <w:sz w:val="32"/>
                <w:kern w:val="0"/>
                <w:szCs w:val="32"/>
                <w:lang w:bidi="ar"/>
              </w:rPr>
              <w:br/>
              <w:t xml:space="preserve">5.雷达频率：流速24GHz，水位60GHz；</w:t>
            </w:r>
            <w:r>
              <w:rPr>
                <w:rFonts w:ascii="仿宋_GB2312" w:hAnsi="宋体" w:cs="仿宋_GB2312" w:eastAsia="仿宋_GB2312" w:hint="eastAsia"/>
                <w:color w:val="000000"/>
                <w:sz w:val="32"/>
                <w:kern w:val="0"/>
                <w:szCs w:val="32"/>
                <w:lang w:bidi="ar"/>
              </w:rPr>
              <w:br/>
              <w:t xml:space="preserve">6.产品主要材质：PC/PP，不锈钢；</w:t>
            </w:r>
            <w:r>
              <w:rPr>
                <w:rFonts w:ascii="仿宋_GB2312" w:hAnsi="宋体" w:cs="仿宋_GB2312" w:eastAsia="仿宋_GB2312" w:hint="eastAsia"/>
                <w:color w:val="000000"/>
                <w:sz w:val="32"/>
                <w:kern w:val="0"/>
                <w:szCs w:val="32"/>
                <w:lang w:bidi="ar"/>
              </w:rPr>
              <w:br/>
              <w:t xml:space="preserve">7.防水等级：IP68；</w:t>
            </w:r>
            <w:r>
              <w:rPr>
                <w:rFonts w:ascii="仿宋_GB2312" w:hAnsi="宋体" w:cs="仿宋_GB2312" w:eastAsia="仿宋_GB2312" w:hint="eastAsia"/>
                <w:color w:val="000000"/>
                <w:sz w:val="32"/>
                <w:kern w:val="0"/>
                <w:szCs w:val="32"/>
                <w:lang w:bidi="ar"/>
              </w:rPr>
              <w:br/>
              <w:t xml:space="preserve">8.内置功能：蓝牙调参，角度自校准。</w:t>
            </w:r>
            <w:r/>
          </w:p>
        </w:tc>
        <w:tc>
          <w:tcPr>
            <w:tcMar>
              <w:left w:w="12" w:type="dxa"/>
              <w:top w:w="12" w:type="dxa"/>
              <w:right w:w="12" w:type="dxa"/>
              <w:bottom w:w="0" w:type="auto"/>
            </w:tcMar>
            <w:tcW w:w="2040" w:type="dxa"/>
            <w:vAlign w:val="center"/>
            <w:textDirection w:val="lrTb"/>
            <w:noWrap w:val="false"/>
          </w:tcPr>
          <w:p>
            <w:pP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适用于城市排水、污水、雨污合流管网、箱涵暗渠、窨井及排污口的流量液位在线监测</w:t>
            </w:r>
            <w:ins w:id="2" w:author="宣传岗" w:date="2026-04-28T15:37:33Z" oouserid="1158040989736624138">
              <w:r>
                <w:rPr>
                  <w:rFonts w:ascii="仿宋_GB2312" w:hAnsi="宋体" w:cs="仿宋_GB2312" w:eastAsia="仿宋_GB2312" w:hint="eastAsia"/>
                  <w:color w:val="000000"/>
                  <w:sz w:val="32"/>
                  <w:kern w:val="0"/>
                  <w:szCs w:val="32"/>
                  <w:lang w:bidi="ar"/>
                </w:rPr>
                <w:t xml:space="preserve">。</w:t>
              </w:r>
            </w:ins>
            <w:r/>
          </w:p>
        </w:tc>
        <w:tc>
          <w:tcPr>
            <w:tcMar>
              <w:left w:w="12" w:type="dxa"/>
              <w:top w:w="12" w:type="dxa"/>
              <w:right w:w="12" w:type="dxa"/>
              <w:bottom w:w="0" w:type="auto"/>
            </w:tcMar>
            <w:tcW w:w="1194" w:type="dxa"/>
            <w:vAlign w:val="center"/>
            <w:textDirection w:val="lrTb"/>
            <w:noWrap w:val="false"/>
          </w:tcPr>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卫延昌</w:t>
            </w:r>
            <w:r/>
          </w:p>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朱思君</w:t>
            </w:r>
            <w:r/>
          </w:p>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刘志明</w:t>
            </w:r>
            <w:r/>
          </w:p>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奚建峰</w:t>
            </w:r>
            <w:r/>
          </w:p>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黄鸿远</w:t>
            </w:r>
            <w:r/>
          </w:p>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谭远焕</w:t>
            </w:r>
            <w:r/>
          </w:p>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李培健</w:t>
            </w:r>
            <w:r/>
          </w:p>
          <w:p>
            <w:pPr>
              <w:jc w:val="center"/>
              <w:spacing w:lineRule="exact" w:line="400"/>
              <w:widowControl/>
              <w:rPr>
                <w:rFonts w:ascii="仿宋_GB2312" w:hAnsi="宋体" w:cs="仿宋_GB2312" w:eastAsia="仿宋_GB2312" w:hint="eastAsia"/>
                <w:color w:val="000000"/>
                <w:sz w:val="32"/>
                <w:kern w:val="0"/>
                <w:szCs w:val="32"/>
                <w:lang w:bidi="ar"/>
              </w:rPr>
            </w:pPr>
            <w:r>
              <w:rPr>
                <w:rFonts w:ascii="仿宋_GB2312" w:hAnsi="宋体" w:cs="仿宋_GB2312" w:eastAsia="仿宋_GB2312" w:hint="eastAsia"/>
                <w:color w:val="000000"/>
                <w:sz w:val="32"/>
                <w:kern w:val="0"/>
                <w:szCs w:val="32"/>
                <w:lang w:bidi="ar"/>
              </w:rPr>
              <w:t xml:space="preserve">杜  威</w:t>
            </w:r>
            <w:r/>
          </w:p>
          <w:p>
            <w:pPr>
              <w:jc w:val="center"/>
              <w:spacing w:lineRule="exact" w:line="4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陈怡敏</w:t>
            </w:r>
            <w:r/>
          </w:p>
        </w:tc>
        <w:tc>
          <w:tcPr>
            <w:tcMar>
              <w:left w:w="12" w:type="dxa"/>
              <w:top w:w="12" w:type="dxa"/>
              <w:right w:w="12" w:type="dxa"/>
              <w:bottom w:w="0" w:type="auto"/>
            </w:tcMar>
            <w:tcW w:w="1725" w:type="dxa"/>
            <w:vAlign w:val="center"/>
            <w:textDirection w:val="lrTb"/>
            <w:noWrap w:val="false"/>
          </w:tcPr>
          <w:p>
            <w:pPr>
              <w:jc w:val="center"/>
              <w:spacing w:lineRule="exact" w:line="500"/>
              <w:widowControl/>
              <w:rPr>
                <w:rFonts w:ascii="仿宋_GB2312" w:hAnsi="宋体" w:cs="仿宋_GB2312" w:eastAsia="仿宋_GB2312" w:hint="eastAsia"/>
                <w:color w:val="000000"/>
                <w:sz w:val="32"/>
                <w:szCs w:val="32"/>
              </w:rPr>
            </w:pPr>
            <w:r>
              <w:rPr>
                <w:rFonts w:ascii="仿宋_GB2312" w:hAnsi="宋体" w:cs="仿宋_GB2312" w:eastAsia="仿宋_GB2312" w:hint="eastAsia"/>
                <w:color w:val="000000"/>
                <w:sz w:val="32"/>
                <w:kern w:val="0"/>
                <w:szCs w:val="32"/>
                <w:lang w:bidi="ar"/>
              </w:rPr>
              <w:t xml:space="preserve">深圳市华聚科学仪器有限公司</w:t>
            </w:r>
            <w:r/>
          </w:p>
        </w:tc>
      </w:tr>
    </w:tbl>
    <w:p>
      <w:r/>
      <w:r/>
    </w:p>
    <w:sectPr>
      <w:footnotePr/>
      <w:type w:val="nextPage"/>
      <w:pgSz w:w="23757" w:h="16783" w:orient="landscape"/>
      <w:pgMar w:top="1701" w:right="1440" w:bottom="1701" w:left="1440" w:header="851" w:footer="992" w:gutter="0"/>
      <w:pgNumType w:fmt="decimal"/>
      <w:cols w:num="1" w:sep="0" w:space="0" w:equalWidth="1"/>
      <w:docGrid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黑体">
    <w:panose1 w:val="02010609060101010101"/>
  </w:font>
  <w:font w:name="楷体">
    <w:panose1 w:val="02010609060101010101"/>
  </w:font>
  <w:font w:name="方正小标宋_GBK">
    <w:panose1 w:val="03000509000000000000"/>
  </w:font>
  <w:font w:name="宋体">
    <w:panose1 w:val="02010600030101010101"/>
  </w:font>
  <w:font w:name="Times New Roman">
    <w:panose1 w:val="02020603050405020304"/>
  </w:font>
  <w:font w:name="仿宋_GB2312">
    <w:panose1 w:val="02010609030101010101"/>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footnote w:type="separator" w:id="-1">
    <w:p>
      <w:r>
        <w:separator/>
      </w:r>
      <w:r/>
    </w:p>
  </w:footnote>
  <w:footnote w:type="continuationSeparator" w:id="0">
    <w:p>
      <w:pPr>
        <w:spacing/>
      </w:pPr>
      <w:r>
        <w:continuationSeparator/>
      </w:r>
      <w:r/>
    </w:p>
  </w:footnote>
</w:footnotes>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420"/>
  <m:mathPr>
    <m:brkBin m:val="before"/>
    <m:defJc m:val="centerGroup"/>
    <m:intLim m:val="subSup"/>
    <m:lMargin m:val="0"/>
    <m:mathFont m:val="Cambria Math"/>
    <m:naryLim m:val="undOvr"/>
    <m:rMargin m:val="0"/>
    <m:smallFrac m:val="off"/>
    <m:wrapIndent m:val="1440"/>
  </m:mathPr>
  <w:trackRevisions/>
  <w:revisionView w:markup="false"/>
  <w:footnotePr>
    <w:footnote w:id="-1"/>
    <w:footnote w:id="0"/>
    <w:numFmt w:val="decimal"/>
    <w:numRestart w:val="continuous"/>
    <w:numStart w:val="1"/>
    <w:pos w:val="pageBottom"/>
  </w:footnotePr>
  <w:decimalSymbol w:val="."/>
  <w:listSeparator w:val=","/>
  <w:noPunctuationKerning/>
  <w:characterSpacingControl w:val="compressPunctuation"/>
  <w:compat>
    <w:spaceForUL w:val="true"/>
    <w:balanceSingleByteDoubleByteWidth w:val="true"/>
    <w:ulTrailSpace w:val="true"/>
    <w:doNotExpandShiftReturn w:val="true"/>
    <w:adjustLineHeightInTable w:val="true"/>
    <w:useAltKinsokuLineBreakRules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cs="Times New Roman" w:eastAsia="宋体" w:hint="default"/>
        <w:color w:val="auto"/>
        <w:spacing w:val="0"/>
        <w:position w:val="0"/>
        <w:sz w:val="21"/>
        <w:szCs w:val="22"/>
        <w:lang w:val="en-US" w:bidi="ar-SA" w:eastAsia="zh-CN"/>
      </w:rPr>
    </w:rPrDefault>
    <w:pPrDefault>
      <w:pPr>
        <w:ind w:left="0" w:right="0" w:firstLine="0"/>
        <w:jc w:val="left"/>
        <w:spacing w:lineRule="auto" w:line="278" w:after="160" w:afterAutospacing="0" w:before="0" w:beforeAutospacing="0"/>
        <w:shd w:val="nil" w:color="FFFFFF" w:fill="auto"/>
        <w:pBdr>
          <w:left w:val="none" w:color="000000" w:sz="4" w:space="0"/>
          <w:top w:val="none" w:color="000000" w:sz="4" w:space="0"/>
          <w:right w:val="none" w:color="000000" w:sz="4" w:space="0"/>
          <w:bottom w:val="none" w:color="000000" w:sz="4" w:space="0"/>
          <w:between w:val="none" w:color="000000" w:sz="4" w:space="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style1004">
    <w:name w:val="Heading 1"/>
    <w:basedOn w:val="bs1002"/>
    <w:next w:val="bs1002"/>
    <w:link w:val="style1005"/>
    <w:qFormat/>
    <w:uiPriority w:val="9"/>
    <w:rPr>
      <w:rFonts w:ascii="Arial" w:hAnsi="Arial" w:cs="Arial" w:eastAsia="Arial"/>
      <w:sz w:val="40"/>
      <w:szCs w:val="40"/>
    </w:rPr>
    <w:pPr>
      <w:autoSpaceDN w:val="false"/>
      <w:autoSpaceDE w:val="false"/>
      <w:overflowPunct w:val="false"/>
      <w:keepLines/>
      <w:keepNext/>
      <w:spacing w:after="200" w:before="480"/>
      <w:outlineLvl w:val="0"/>
    </w:pPr>
  </w:style>
  <w:style w:type="character" w:styleId="style1005">
    <w:name w:val="Heading 1 Char"/>
    <w:basedOn w:val="bs1004"/>
    <w:link w:val="style1004"/>
    <w:uiPriority w:val="9"/>
    <w:rPr>
      <w:rFonts w:ascii="Arial" w:hAnsi="Arial" w:cs="Arial" w:eastAsia="Arial"/>
      <w:sz w:val="40"/>
      <w:szCs w:val="40"/>
    </w:rPr>
  </w:style>
  <w:style w:type="paragraph" w:styleId="style1006">
    <w:name w:val="Heading 2"/>
    <w:basedOn w:val="bs1002"/>
    <w:next w:val="bs1002"/>
    <w:link w:val="style1007"/>
    <w:qFormat/>
    <w:uiPriority w:val="9"/>
    <w:unhideWhenUsed/>
    <w:rPr>
      <w:rFonts w:ascii="Arial" w:hAnsi="Arial" w:cs="Arial" w:eastAsia="Arial"/>
      <w:sz w:val="34"/>
    </w:rPr>
    <w:pPr>
      <w:autoSpaceDN w:val="false"/>
      <w:autoSpaceDE w:val="false"/>
      <w:overflowPunct w:val="false"/>
      <w:keepLines/>
      <w:keepNext/>
      <w:spacing w:after="200" w:before="360"/>
      <w:outlineLvl w:val="1"/>
    </w:pPr>
  </w:style>
  <w:style w:type="character" w:styleId="style1007">
    <w:name w:val="Heading 2 Char"/>
    <w:basedOn w:val="bs1004"/>
    <w:link w:val="style1006"/>
    <w:uiPriority w:val="9"/>
    <w:rPr>
      <w:rFonts w:ascii="Arial" w:hAnsi="Arial" w:cs="Arial" w:eastAsia="Arial"/>
      <w:sz w:val="34"/>
    </w:rPr>
  </w:style>
  <w:style w:type="paragraph" w:styleId="style1008">
    <w:name w:val="Heading 3"/>
    <w:basedOn w:val="bs1002"/>
    <w:next w:val="bs1002"/>
    <w:link w:val="style1009"/>
    <w:qFormat/>
    <w:uiPriority w:val="9"/>
    <w:unhideWhenUsed/>
    <w:rPr>
      <w:rFonts w:ascii="Arial" w:hAnsi="Arial" w:cs="Arial" w:eastAsia="Arial"/>
      <w:sz w:val="30"/>
      <w:szCs w:val="30"/>
    </w:rPr>
    <w:pPr>
      <w:autoSpaceDN w:val="false"/>
      <w:autoSpaceDE w:val="false"/>
      <w:overflowPunct w:val="false"/>
      <w:keepLines/>
      <w:keepNext/>
      <w:spacing w:after="200" w:before="320"/>
      <w:outlineLvl w:val="2"/>
    </w:pPr>
  </w:style>
  <w:style w:type="character" w:styleId="style1009">
    <w:name w:val="Heading 3 Char"/>
    <w:basedOn w:val="bs1004"/>
    <w:link w:val="style1008"/>
    <w:uiPriority w:val="9"/>
    <w:rPr>
      <w:rFonts w:ascii="Arial" w:hAnsi="Arial" w:cs="Arial" w:eastAsia="Arial"/>
      <w:sz w:val="30"/>
      <w:szCs w:val="30"/>
    </w:rPr>
  </w:style>
  <w:style w:type="paragraph" w:styleId="style1010">
    <w:name w:val="Heading 4"/>
    <w:basedOn w:val="bs1002"/>
    <w:next w:val="bs1002"/>
    <w:link w:val="style1011"/>
    <w:qFormat/>
    <w:uiPriority w:val="9"/>
    <w:unhideWhenUsed/>
    <w:rPr>
      <w:rFonts w:ascii="Arial" w:hAnsi="Arial" w:cs="Arial" w:eastAsia="Arial"/>
      <w:b/>
      <w:bCs/>
      <w:sz w:val="26"/>
      <w:szCs w:val="26"/>
    </w:rPr>
    <w:pPr>
      <w:autoSpaceDN w:val="false"/>
      <w:autoSpaceDE w:val="false"/>
      <w:overflowPunct w:val="false"/>
      <w:keepLines/>
      <w:keepNext/>
      <w:spacing w:after="200" w:before="320"/>
      <w:outlineLvl w:val="3"/>
    </w:pPr>
  </w:style>
  <w:style w:type="character" w:styleId="style1011">
    <w:name w:val="Heading 4 Char"/>
    <w:basedOn w:val="bs1004"/>
    <w:link w:val="style1010"/>
    <w:uiPriority w:val="9"/>
    <w:rPr>
      <w:rFonts w:ascii="Arial" w:hAnsi="Arial" w:cs="Arial" w:eastAsia="Arial"/>
      <w:b/>
      <w:bCs/>
      <w:sz w:val="26"/>
      <w:szCs w:val="26"/>
    </w:rPr>
  </w:style>
  <w:style w:type="paragraph" w:styleId="style1012">
    <w:name w:val="Heading 5"/>
    <w:basedOn w:val="bs1002"/>
    <w:next w:val="bs1002"/>
    <w:link w:val="style1013"/>
    <w:qFormat/>
    <w:uiPriority w:val="9"/>
    <w:unhideWhenUsed/>
    <w:rPr>
      <w:rFonts w:ascii="Arial" w:hAnsi="Arial" w:cs="Arial" w:eastAsia="Arial"/>
      <w:b/>
      <w:bCs/>
      <w:sz w:val="24"/>
      <w:szCs w:val="24"/>
    </w:rPr>
    <w:pPr>
      <w:autoSpaceDN w:val="false"/>
      <w:autoSpaceDE w:val="false"/>
      <w:overflowPunct w:val="false"/>
      <w:keepLines/>
      <w:keepNext/>
      <w:spacing w:after="200" w:before="320"/>
      <w:outlineLvl w:val="4"/>
    </w:pPr>
  </w:style>
  <w:style w:type="character" w:styleId="style1013">
    <w:name w:val="Heading 5 Char"/>
    <w:basedOn w:val="bs1004"/>
    <w:link w:val="style1012"/>
    <w:uiPriority w:val="9"/>
    <w:rPr>
      <w:rFonts w:ascii="Arial" w:hAnsi="Arial" w:cs="Arial" w:eastAsia="Arial"/>
      <w:b/>
      <w:bCs/>
      <w:sz w:val="24"/>
      <w:szCs w:val="24"/>
    </w:rPr>
  </w:style>
  <w:style w:type="paragraph" w:styleId="style1014">
    <w:name w:val="Heading 6"/>
    <w:basedOn w:val="bs1002"/>
    <w:next w:val="bs1002"/>
    <w:link w:val="style1015"/>
    <w:qFormat/>
    <w:uiPriority w:val="9"/>
    <w:unhideWhenUsed/>
    <w:rPr>
      <w:rFonts w:ascii="Arial" w:hAnsi="Arial" w:cs="Arial" w:eastAsia="Arial"/>
      <w:b/>
      <w:bCs/>
      <w:sz w:val="22"/>
      <w:szCs w:val="22"/>
    </w:rPr>
    <w:pPr>
      <w:autoSpaceDN w:val="false"/>
      <w:autoSpaceDE w:val="false"/>
      <w:overflowPunct w:val="false"/>
      <w:keepLines/>
      <w:keepNext/>
      <w:spacing w:after="200" w:before="320"/>
      <w:outlineLvl w:val="5"/>
    </w:pPr>
  </w:style>
  <w:style w:type="character" w:styleId="style1015">
    <w:name w:val="Heading 6 Char"/>
    <w:basedOn w:val="bs1004"/>
    <w:link w:val="style1014"/>
    <w:uiPriority w:val="9"/>
    <w:rPr>
      <w:rFonts w:ascii="Arial" w:hAnsi="Arial" w:cs="Arial" w:eastAsia="Arial"/>
      <w:b/>
      <w:bCs/>
      <w:sz w:val="22"/>
      <w:szCs w:val="22"/>
    </w:rPr>
  </w:style>
  <w:style w:type="paragraph" w:styleId="style1016">
    <w:name w:val="Heading 7"/>
    <w:basedOn w:val="bs1002"/>
    <w:next w:val="bs1002"/>
    <w:link w:val="style1017"/>
    <w:qFormat/>
    <w:uiPriority w:val="9"/>
    <w:unhideWhenUsed/>
    <w:rPr>
      <w:rFonts w:ascii="Arial" w:hAnsi="Arial" w:cs="Arial" w:eastAsia="Arial"/>
      <w:b/>
      <w:bCs/>
      <w:i/>
      <w:iCs/>
      <w:sz w:val="22"/>
      <w:szCs w:val="22"/>
    </w:rPr>
    <w:pPr>
      <w:autoSpaceDN w:val="false"/>
      <w:autoSpaceDE w:val="false"/>
      <w:overflowPunct w:val="false"/>
      <w:keepLines/>
      <w:keepNext/>
      <w:spacing w:after="200" w:before="320"/>
      <w:outlineLvl w:val="6"/>
    </w:pPr>
  </w:style>
  <w:style w:type="character" w:styleId="style1017">
    <w:name w:val="Heading 7 Char"/>
    <w:basedOn w:val="bs1004"/>
    <w:link w:val="style1016"/>
    <w:uiPriority w:val="9"/>
    <w:rPr>
      <w:rFonts w:ascii="Arial" w:hAnsi="Arial" w:cs="Arial" w:eastAsia="Arial"/>
      <w:b/>
      <w:bCs/>
      <w:i/>
      <w:iCs/>
      <w:sz w:val="22"/>
      <w:szCs w:val="22"/>
    </w:rPr>
  </w:style>
  <w:style w:type="paragraph" w:styleId="style1018">
    <w:name w:val="Heading 8"/>
    <w:basedOn w:val="bs1002"/>
    <w:next w:val="bs1002"/>
    <w:link w:val="style1019"/>
    <w:qFormat/>
    <w:uiPriority w:val="9"/>
    <w:unhideWhenUsed/>
    <w:rPr>
      <w:rFonts w:ascii="Arial" w:hAnsi="Arial" w:cs="Arial" w:eastAsia="Arial"/>
      <w:i/>
      <w:iCs/>
      <w:sz w:val="22"/>
      <w:szCs w:val="22"/>
    </w:rPr>
    <w:pPr>
      <w:autoSpaceDN w:val="false"/>
      <w:autoSpaceDE w:val="false"/>
      <w:overflowPunct w:val="false"/>
      <w:keepLines/>
      <w:keepNext/>
      <w:spacing w:after="200" w:before="320"/>
      <w:outlineLvl w:val="7"/>
    </w:pPr>
  </w:style>
  <w:style w:type="character" w:styleId="style1019">
    <w:name w:val="Heading 8 Char"/>
    <w:basedOn w:val="bs1004"/>
    <w:link w:val="style1018"/>
    <w:uiPriority w:val="9"/>
    <w:rPr>
      <w:rFonts w:ascii="Arial" w:hAnsi="Arial" w:cs="Arial" w:eastAsia="Arial"/>
      <w:i/>
      <w:iCs/>
      <w:sz w:val="22"/>
      <w:szCs w:val="22"/>
    </w:rPr>
  </w:style>
  <w:style w:type="paragraph" w:styleId="style1020">
    <w:name w:val="Heading 9"/>
    <w:basedOn w:val="bs1002"/>
    <w:next w:val="bs1002"/>
    <w:link w:val="style1021"/>
    <w:qFormat/>
    <w:uiPriority w:val="9"/>
    <w:unhideWhenUsed/>
    <w:rPr>
      <w:rFonts w:ascii="Arial" w:hAnsi="Arial" w:cs="Arial" w:eastAsia="Arial"/>
      <w:i/>
      <w:iCs/>
      <w:sz w:val="21"/>
      <w:szCs w:val="21"/>
    </w:rPr>
    <w:pPr>
      <w:autoSpaceDN w:val="false"/>
      <w:autoSpaceDE w:val="false"/>
      <w:overflowPunct w:val="false"/>
      <w:keepLines/>
      <w:keepNext/>
      <w:spacing w:after="200" w:before="320"/>
      <w:outlineLvl w:val="8"/>
    </w:pPr>
  </w:style>
  <w:style w:type="character" w:styleId="style1021">
    <w:name w:val="Heading 9 Char"/>
    <w:basedOn w:val="bs1004"/>
    <w:link w:val="style1020"/>
    <w:uiPriority w:val="9"/>
    <w:rPr>
      <w:rFonts w:ascii="Arial" w:hAnsi="Arial" w:cs="Arial" w:eastAsia="Arial"/>
      <w:i/>
      <w:iCs/>
      <w:sz w:val="21"/>
      <w:szCs w:val="21"/>
    </w:rPr>
  </w:style>
  <w:style w:type="paragraph" w:styleId="style1022">
    <w:name w:val="List Paragraph"/>
    <w:basedOn w:val="bs1002"/>
    <w:qFormat/>
    <w:uiPriority w:val="34"/>
    <w:pPr>
      <w:contextualSpacing w:val="true"/>
      <w:ind w:left="720"/>
      <w:autoSpaceDN w:val="false"/>
      <w:autoSpaceDE w:val="false"/>
      <w:overflowPunct w:val="false"/>
    </w:pPr>
  </w:style>
  <w:style w:type="paragraph" w:styleId="style1024">
    <w:name w:val="No Spacing"/>
    <w:qFormat/>
    <w:uiPriority w:val="1"/>
    <w:pPr>
      <w:autoSpaceDN w:val="false"/>
      <w:autoSpaceDE w:val="false"/>
      <w:overflowPunct w:val="false"/>
      <w:spacing w:lineRule="auto" w:line="240" w:after="0" w:before="0"/>
    </w:pPr>
  </w:style>
  <w:style w:type="paragraph" w:styleId="style1025">
    <w:name w:val="Title"/>
    <w:basedOn w:val="bs1002"/>
    <w:next w:val="bs1002"/>
    <w:link w:val="style1026"/>
    <w:qFormat/>
    <w:uiPriority w:val="10"/>
    <w:rPr>
      <w:sz w:val="48"/>
      <w:szCs w:val="48"/>
    </w:rPr>
    <w:pPr>
      <w:contextualSpacing w:val="true"/>
      <w:autoSpaceDN w:val="false"/>
      <w:autoSpaceDE w:val="false"/>
      <w:overflowPunct w:val="false"/>
      <w:spacing w:after="200" w:before="300"/>
    </w:pPr>
  </w:style>
  <w:style w:type="character" w:styleId="style1026">
    <w:name w:val="Title Char"/>
    <w:basedOn w:val="bs1004"/>
    <w:link w:val="style1025"/>
    <w:uiPriority w:val="10"/>
    <w:rPr>
      <w:sz w:val="48"/>
      <w:szCs w:val="48"/>
    </w:rPr>
  </w:style>
  <w:style w:type="paragraph" w:styleId="style1027">
    <w:name w:val="Subtitle"/>
    <w:basedOn w:val="bs1002"/>
    <w:next w:val="bs1002"/>
    <w:link w:val="style1028"/>
    <w:qFormat/>
    <w:uiPriority w:val="11"/>
    <w:rPr>
      <w:sz w:val="24"/>
      <w:szCs w:val="24"/>
    </w:rPr>
    <w:pPr>
      <w:autoSpaceDN w:val="false"/>
      <w:autoSpaceDE w:val="false"/>
      <w:overflowPunct w:val="false"/>
      <w:spacing w:after="200" w:before="200"/>
    </w:pPr>
  </w:style>
  <w:style w:type="character" w:styleId="style1028">
    <w:name w:val="Subtitle Char"/>
    <w:basedOn w:val="bs1004"/>
    <w:link w:val="style1027"/>
    <w:uiPriority w:val="11"/>
    <w:rPr>
      <w:sz w:val="24"/>
      <w:szCs w:val="24"/>
    </w:rPr>
  </w:style>
  <w:style w:type="paragraph" w:styleId="style1029">
    <w:name w:val="Quote"/>
    <w:basedOn w:val="bs1002"/>
    <w:next w:val="bs1002"/>
    <w:link w:val="style1030"/>
    <w:qFormat/>
    <w:uiPriority w:val="29"/>
    <w:rPr>
      <w:i/>
    </w:rPr>
    <w:pPr>
      <w:ind w:left="720" w:right="720"/>
      <w:autoSpaceDN w:val="false"/>
      <w:autoSpaceDE w:val="false"/>
      <w:overflowPunct w:val="false"/>
    </w:pPr>
  </w:style>
  <w:style w:type="character" w:styleId="style1030">
    <w:name w:val="Quote Char"/>
    <w:link w:val="style1029"/>
    <w:uiPriority w:val="29"/>
    <w:rPr>
      <w:i/>
    </w:rPr>
  </w:style>
  <w:style w:type="paragraph" w:styleId="style1031">
    <w:name w:val="Intense Quote"/>
    <w:basedOn w:val="bs1002"/>
    <w:next w:val="bs1002"/>
    <w:link w:val="style1032"/>
    <w:qFormat/>
    <w:uiPriority w:val="30"/>
    <w:rPr>
      <w:i/>
    </w:rPr>
    <w:pPr>
      <w:contextualSpacing w:val="false"/>
      <w:ind w:left="720" w:right="720"/>
      <w:autoSpaceDN w:val="false"/>
      <w:autoSpaceDE w:val="false"/>
      <w:overflowPunct w:val="false"/>
      <w:shd w:val="clear" w:color="auto" w:fill="F2F2F2"/>
      <w:pBdr>
        <w:left w:val="single" w:color="FFFFFF" w:sz="4" w:space="10"/>
        <w:top w:val="single" w:color="FFFFFF" w:sz="4" w:space="5"/>
        <w:right w:val="single" w:color="FFFFFF" w:sz="4" w:space="10"/>
        <w:bottom w:val="single" w:color="FFFFFF" w:sz="4" w:space="5"/>
      </w:pBdr>
    </w:pPr>
  </w:style>
  <w:style w:type="character" w:styleId="style1032">
    <w:name w:val="Intense Quote Char"/>
    <w:link w:val="style1031"/>
    <w:uiPriority w:val="30"/>
    <w:rPr>
      <w:i/>
    </w:rPr>
    <w:pPr>
      <w:spacing/>
    </w:pPr>
  </w:style>
  <w:style w:type="character" w:styleId="style1034">
    <w:name w:val="Header Char"/>
    <w:basedOn w:val="bs1004"/>
    <w:link w:val="bs1009"/>
    <w:uiPriority w:val="99"/>
    <w:pPr>
      <w:spacing/>
    </w:pPr>
  </w:style>
  <w:style w:type="character" w:styleId="style1036">
    <w:name w:val="Footer Char"/>
    <w:basedOn w:val="bs1004"/>
    <w:link w:val="bs1007"/>
    <w:uiPriority w:val="99"/>
    <w:pPr>
      <w:spacing/>
    </w:pPr>
  </w:style>
  <w:style w:type="paragraph" w:styleId="style1037">
    <w:name w:val="Caption"/>
    <w:basedOn w:val="bs1002"/>
    <w:next w:val="bs1002"/>
    <w:qFormat/>
    <w:uiPriority w:val="35"/>
    <w:semiHidden/>
    <w:unhideWhenUsed/>
    <w:rPr>
      <w:b/>
      <w:bCs/>
      <w:color w:val="4F81BD" w:themeColor="accent1"/>
      <w:sz w:val="18"/>
      <w:szCs w:val="18"/>
    </w:rPr>
    <w:pPr>
      <w:autoSpaceDN w:val="false"/>
      <w:autoSpaceDE w:val="false"/>
      <w:overflowPunct w:val="false"/>
      <w:spacing w:lineRule="auto" w:line="276"/>
    </w:pPr>
  </w:style>
  <w:style w:type="character" w:styleId="style1038">
    <w:name w:val="Caption Char"/>
    <w:basedOn w:val="style1037"/>
    <w:link w:val="bs1007"/>
    <w:uiPriority w:val="99"/>
    <w:pPr>
      <w:spacing/>
    </w:pPr>
  </w:style>
  <w:style w:type="table" w:styleId="style1039">
    <w:name w:val="Table Grid"/>
    <w:basedOn w:val="bs1005"/>
    <w:uiPriority w:val="59"/>
    <w:pPr>
      <w:autoSpaceDN w:val="false"/>
      <w:autoSpaceDE w:val="false"/>
      <w:overflowPunct w:val="false"/>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style1040">
    <w:name w:val="Table Grid Light"/>
    <w:basedOn w:val="bs1005"/>
    <w:uiPriority w:val="59"/>
    <w:pPr>
      <w:autoSpaceDN w:val="false"/>
      <w:autoSpaceDE w:val="false"/>
      <w:overflowPunct w:val="false"/>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pPr>
        <w:spacing/>
      </w:pPr>
    </w:tblStylePr>
    <w:tblStylePr w:type="band1Vert">
      <w:pPr>
        <w:spacing/>
      </w:pPr>
    </w:tblStylePr>
    <w:tblStylePr w:type="band2Horz">
      <w:pPr>
        <w:spacing/>
      </w:pPr>
    </w:tblStylePr>
    <w:tblStylePr w:type="band2Vert">
      <w:pPr>
        <w:spacing/>
      </w:pPr>
    </w:tblStylePr>
    <w:tblStylePr w:type="firstCol">
      <w:pPr>
        <w:spacing/>
      </w:pPr>
    </w:tblStylePr>
    <w:tblStylePr w:type="firstRow">
      <w:pPr>
        <w:spacing/>
      </w:pPr>
    </w:tblStylePr>
    <w:tblStylePr w:type="lastCol">
      <w:pPr>
        <w:spacing/>
      </w:pPr>
    </w:tblStylePr>
    <w:tblStylePr w:type="lastRow">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41">
    <w:name w:val="Plain Table 1"/>
    <w:basedOn w:val="bs1005"/>
    <w:uiPriority w:val="59"/>
    <w:pPr>
      <w:autoSpaceDN w:val="false"/>
      <w:autoSpaceDE w:val="false"/>
      <w:overflowPunct w:val="false"/>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pPr>
        <w:spacing/>
      </w:pPr>
      <w:tcPr>
        <w:shd w:val="clear" w:color="auto" w:fill="FFFFFF" w:themeFill="text1" w:themeFillTint="0D"/>
      </w:tcPr>
    </w:tblStylePr>
    <w:tblStylePr w:type="band1Vert">
      <w:tcPr>
        <w:shd w:val="clear" w:color="auto" w:fill="FFFFFF" w:themeFill="text1" w:themeFillTint="0D"/>
      </w:tcPr>
    </w:tblStylePr>
    <w:tblStylePr w:type="firstCol">
      <w:rPr>
        <w:rFonts w:ascii="Arial" w:hAnsi="Arial"/>
        <w:b/>
        <w:color w:val="404040"/>
        <w:sz w:val="22"/>
      </w:rPr>
      <w:pPr>
        <w:spacing/>
      </w:pPr>
    </w:tblStylePr>
    <w:tblStylePr w:type="firstRow">
      <w:rPr>
        <w:rFonts w:ascii="Arial" w:hAnsi="Arial"/>
        <w:b/>
        <w:color w:val="404040"/>
        <w:sz w:val="22"/>
      </w:rPr>
      <w:pPr>
        <w:spacing/>
      </w:pPr>
    </w:tblStylePr>
    <w:tblStylePr w:type="lastCol">
      <w:rPr>
        <w:rFonts w:ascii="Arial" w:hAnsi="Arial"/>
        <w:b/>
        <w:color w:val="404040"/>
        <w:sz w:val="22"/>
      </w:rPr>
      <w:pPr>
        <w:spacing/>
      </w:pPr>
    </w:tblStylePr>
    <w:tblStylePr w:type="lastRow">
      <w:rPr>
        <w:rFonts w:ascii="Arial" w:hAnsi="Arial"/>
        <w:b/>
        <w:color w:val="404040"/>
        <w:sz w:val="22"/>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42">
    <w:name w:val="Plain Table 2"/>
    <w:basedOn w:val="bs1005"/>
    <w:uiPriority w:val="59"/>
    <w:pPr>
      <w:autoSpaceDN w:val="false"/>
      <w:autoSpaceDE w:val="false"/>
      <w:overflowPunct w:val="false"/>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pPr>
        <w:spacing/>
      </w:pPr>
      <w:tcPr>
        <w:tcBorders>
          <w:left w:val="single" w:color="000000" w:sz="4" w:space="0" w:themeColor="text1"/>
          <w:right w:val="single" w:color="000000" w:sz="4" w:space="0" w:themeColor="text1"/>
        </w:tcBorders>
      </w:tcPr>
    </w:tblStylePr>
    <w:tblStylePr w:type="band2Horz">
      <w:pPr>
        <w:spacing/>
      </w:pPr>
    </w:tblStylePr>
    <w:tblStylePr w:type="band2Vert">
      <w:pPr>
        <w:spacing/>
      </w:pPr>
      <w:tcPr>
        <w:tcBorders>
          <w:left w:val="single" w:color="000000" w:sz="4" w:space="0" w:themeColor="text1"/>
          <w:right w:val="single" w:color="000000" w:sz="4" w:space="0" w:themeColor="text1"/>
        </w:tcBorders>
      </w:tcPr>
    </w:tblStylePr>
    <w:tblStylePr w:type="firstCol">
      <w:rPr>
        <w:rFonts w:ascii="Arial" w:hAnsi="Arial"/>
        <w:b/>
        <w:color w:val="404040"/>
        <w:sz w:val="22"/>
      </w:rPr>
      <w:pPr>
        <w:spacing/>
      </w:pPr>
    </w:tblStylePr>
    <w:tblStylePr w:type="firstRow">
      <w:rPr>
        <w:rFonts w:ascii="Arial" w:hAnsi="Arial"/>
        <w:b/>
        <w:color w:val="404040"/>
        <w:sz w:val="22"/>
      </w:rPr>
      <w:pPr>
        <w:spacing/>
      </w:pPr>
      <w:tcPr>
        <w:tcBorders>
          <w:top w:val="single" w:color="000000" w:sz="4" w:space="0" w:themeColor="text1"/>
          <w:bottom w:val="single" w:color="000000" w:sz="4" w:space="0" w:themeColor="text1"/>
        </w:tcBorders>
      </w:tcPr>
    </w:tblStylePr>
    <w:tblStylePr w:type="lastCol">
      <w:rPr>
        <w:rFonts w:ascii="Arial" w:hAnsi="Arial"/>
        <w:b/>
        <w:color w:val="404040"/>
        <w:sz w:val="22"/>
      </w:rPr>
      <w:pPr>
        <w:spacing/>
      </w:pPr>
    </w:tblStylePr>
    <w:tblStylePr w:type="lastRow">
      <w:rPr>
        <w:rFonts w:ascii="Arial" w:hAnsi="Arial"/>
        <w:b/>
        <w:color w:val="404040"/>
        <w:sz w:val="22"/>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43">
    <w:name w:val="Plain Table 3"/>
    <w:basedOn w:val="bs1005"/>
    <w:uiPriority w:val="99"/>
    <w:pPr>
      <w:autoSpaceDN w:val="false"/>
      <w:autoSpaceDE w:val="false"/>
      <w:overflowPunct w:val="false"/>
      <w:spacing w:lineRule="auto" w:line="240" w:after="0"/>
    </w:pPr>
    <w:tblPr>
      <w:tblStyleRowBandSize w:val="1"/>
      <w:tblStyleColBandSize w:val="1"/>
      <w:tblInd w:w="0" w:type="dxa"/>
    </w:tblPr>
    <w:tblStylePr w:type="band1Horz">
      <w:rPr>
        <w:rFonts w:ascii="Arial" w:hAnsi="Arial"/>
        <w:color w:val="404040"/>
        <w:sz w:val="22"/>
      </w:rPr>
      <w:pPr>
        <w:spacing/>
      </w:pPr>
      <w:tcPr>
        <w:shd w:val="clear" w:color="auto" w:fill="FFFFFF" w:themeFill="text1" w:themeFillTint="0D"/>
      </w:tcPr>
    </w:tblStylePr>
    <w:tblStylePr w:type="band1Vert">
      <w:rPr>
        <w:rFonts w:ascii="Arial" w:hAnsi="Arial"/>
        <w:color w:val="404040"/>
        <w:sz w:val="22"/>
      </w:rPr>
      <w:pPr>
        <w:spacing/>
      </w:pPr>
      <w:tcPr>
        <w:shd w:val="clear" w:color="auto" w:fill="FFFFFF" w:themeFill="text1" w:themeFillTint="0D"/>
      </w:tcPr>
    </w:tblStylePr>
    <w:tblStylePr w:type="firstCol">
      <w:rPr>
        <w:b/>
        <w:caps/>
        <w:color w:val="404040"/>
      </w:rPr>
      <w:pPr>
        <w:spacing/>
      </w:p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pPr>
        <w:spacing/>
      </w:p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pPr>
        <w:spacing/>
      </w:pPr>
    </w:tblStylePr>
    <w:tblStylePr w:type="lastRow">
      <w:rPr>
        <w:b/>
        <w:caps/>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44">
    <w:name w:val="Plain Table 4"/>
    <w:basedOn w:val="bs1005"/>
    <w:uiPriority w:val="99"/>
    <w:pPr>
      <w:autoSpaceDN w:val="false"/>
      <w:autoSpaceDE w:val="false"/>
      <w:overflowPunct w:val="false"/>
      <w:spacing w:lineRule="auto" w:line="240" w:after="0"/>
    </w:pPr>
    <w:tblPr>
      <w:tblStyleRowBandSize w:val="1"/>
      <w:tblStyleColBandSize w:val="1"/>
      <w:tblInd w:w="0" w:type="dxa"/>
    </w:tblPr>
    <w:tblStylePr w:type="band1Horz">
      <w:rPr>
        <w:rFonts w:ascii="Arial" w:hAnsi="Arial"/>
        <w:color w:val="404040"/>
        <w:sz w:val="22"/>
      </w:rPr>
      <w:pPr>
        <w:spacing/>
      </w:pPr>
      <w:tcPr>
        <w:shd w:val="clear" w:color="auto" w:fill="FFFFFF" w:themeFill="text1" w:themeFillTint="0D"/>
      </w:tcPr>
    </w:tblStylePr>
    <w:tblStylePr w:type="band1Vert">
      <w:rPr>
        <w:rFonts w:ascii="Arial" w:hAnsi="Arial"/>
        <w:color w:val="404040"/>
        <w:sz w:val="22"/>
      </w:rPr>
      <w:pPr>
        <w:spacing/>
      </w:pPr>
      <w:tcPr>
        <w:shd w:val="clear" w:color="auto" w:fill="FFFFFF" w:themeFill="text1" w:themeFillTint="0D"/>
      </w:tcPr>
    </w:tblStylePr>
    <w:tblStylePr w:type="firstCol">
      <w:rPr>
        <w:b/>
        <w:color w:val="404040"/>
      </w:rPr>
      <w:pPr>
        <w:spacing/>
      </w:pPr>
    </w:tblStylePr>
    <w:tblStylePr w:type="firstRow">
      <w:rPr>
        <w:b/>
        <w:color w:val="404040"/>
      </w:rPr>
      <w:pPr>
        <w:spacing/>
      </w:p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45">
    <w:name w:val="Plain Table 5"/>
    <w:basedOn w:val="bs1005"/>
    <w:uiPriority w:val="99"/>
    <w:pPr>
      <w:autoSpaceDN w:val="false"/>
      <w:autoSpaceDE w:val="false"/>
      <w:overflowPunct w:val="false"/>
      <w:spacing w:lineRule="auto" w:line="240" w:after="0"/>
    </w:pPr>
    <w:tblPr>
      <w:tblStyleRowBandSize w:val="1"/>
      <w:tblStyleColBandSize w:val="1"/>
      <w:tblInd w:w="0" w:type="dxa"/>
    </w:tblPr>
    <w:tblStylePr w:type="band1Horz">
      <w:rPr>
        <w:rFonts w:ascii="Arial" w:hAnsi="Arial"/>
        <w:color w:val="404040"/>
        <w:sz w:val="22"/>
      </w:rPr>
      <w:pPr>
        <w:spacing/>
      </w:pPr>
      <w:tcPr>
        <w:shd w:val="clear" w:color="auto" w:fill="FFFFFF" w:themeFill="text1" w:themeFillTint="0D"/>
      </w:tcPr>
    </w:tblStylePr>
    <w:tblStylePr w:type="band1Vert">
      <w:rPr>
        <w:rFonts w:ascii="Arial" w:hAnsi="Arial"/>
        <w:color w:val="404040"/>
        <w:sz w:val="22"/>
      </w:rPr>
      <w:pPr>
        <w:spacing/>
      </w:pPr>
      <w:tcPr>
        <w:shd w:val="clear" w:color="auto" w:fill="FFFFFF" w:themeFill="text1" w:themeFillTint="0D"/>
      </w:tcPr>
    </w:tblStylePr>
    <w:tblStylePr w:type="firstCol">
      <w:rPr>
        <w:i/>
        <w:color w:val="404040"/>
      </w:rPr>
      <w:pPr>
        <w:autoSpaceDN w:val="false"/>
        <w:autoSpaceDE w:val="false"/>
        <w:overflowPunct w:val="false"/>
        <w:jc w:val="right"/>
        <w:spacing/>
      </w:pPr>
      <w:tcPr>
        <w:shd w:val="clear" w:color="auto" w:fill="FFFFFF"/>
        <w:tcBorders>
          <w:right w:val="single" w:color="404040" w:sz="4" w:space="0"/>
        </w:tcBorders>
      </w:tcPr>
    </w:tblStylePr>
    <w:tblStylePr w:type="firstRow">
      <w:rPr>
        <w:i/>
        <w:color w:val="404040"/>
      </w:rPr>
      <w:pPr>
        <w:spacing/>
      </w:pPr>
      <w:tcPr>
        <w:shd w:val="clear" w:color="auto" w:fill="FFFFFF"/>
        <w:tcBorders>
          <w:left w:val="none" w:color="000000" w:sz="4" w:space="0"/>
          <w:right w:val="none" w:color="000000" w:sz="4" w:space="0"/>
          <w:bottom w:val="single" w:color="404040" w:sz="4" w:space="0"/>
        </w:tcBorders>
      </w:tcPr>
    </w:tblStylePr>
    <w:tblStylePr w:type="lastCol">
      <w:rPr>
        <w:i/>
        <w:color w:val="404040"/>
      </w:rPr>
      <w:pPr>
        <w:spacing/>
      </w:pPr>
      <w:tcPr>
        <w:shd w:val="clear" w:color="auto" w:fill="FFFFFF"/>
        <w:tcBorders>
          <w:left w:val="single" w:color="404040" w:sz="4" w:space="0"/>
        </w:tcBorders>
      </w:tcPr>
    </w:tblStylePr>
    <w:tblStylePr w:type="lastRow">
      <w:rPr>
        <w:i/>
        <w:color w:val="404040"/>
      </w:rPr>
      <w:pPr>
        <w:spacing/>
      </w:pPr>
      <w:tcPr>
        <w:shd w:val="clear" w:color="auto" w:fill="FFFFFF"/>
        <w:tcBorders>
          <w:left w:val="none" w:color="000000" w:sz="4" w:space="0"/>
          <w:top w:val="single" w:color="404040" w:sz="4" w:space="0"/>
          <w:right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46">
    <w:name w:val="Grid Table 1 Light"/>
    <w:basedOn w:val="bs1005"/>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pPr>
        <w:spacing/>
      </w:p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band1Vert">
      <w:pPr>
        <w:spacing/>
      </w:pPr>
    </w:tblStylePr>
    <w:tblStylePr w:type="band2Horz">
      <w:pPr>
        <w:spacing/>
      </w:pPr>
    </w:tblStylePr>
    <w:tblStylePr w:type="band2Vert">
      <w:pPr>
        <w:spacing/>
      </w:pPr>
    </w:tblStylePr>
    <w:tblStylePr w:type="firstCol">
      <w:rPr>
        <w:b/>
        <w:color w:val="404040"/>
      </w:rPr>
      <w:pPr>
        <w:spacing/>
      </w:pPr>
    </w:tblStylePr>
    <w:tblStylePr w:type="firstRow">
      <w:rPr>
        <w:b/>
        <w:color w:val="404040"/>
      </w:rPr>
      <w:pPr>
        <w:spacing/>
      </w:pPr>
      <w:tcPr>
        <w:tcBorders>
          <w:bottom w:val="single" w:color="000000" w:sz="12" w:space="0" w:themeColor="text1" w:themeTint="95"/>
        </w:tcBorders>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47">
    <w:name w:val="Grid Table 1 Light - Accent 1"/>
    <w:basedOn w:val="bs1005"/>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pPr>
        <w:spacing/>
      </w:p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band1Vert">
      <w:pPr>
        <w:spacing/>
      </w:pPr>
    </w:tblStylePr>
    <w:tblStylePr w:type="band2Horz">
      <w:pPr>
        <w:spacing/>
      </w:pPr>
    </w:tblStylePr>
    <w:tblStylePr w:type="band2Vert">
      <w:pPr>
        <w:spacing/>
      </w:pPr>
    </w:tblStylePr>
    <w:tblStylePr w:type="firstCol">
      <w:rPr>
        <w:b/>
        <w:color w:val="404040"/>
      </w:rPr>
      <w:pPr>
        <w:spacing/>
      </w:pPr>
    </w:tblStylePr>
    <w:tblStylePr w:type="firstRow">
      <w:rPr>
        <w:b/>
        <w:color w:val="404040"/>
      </w:rPr>
      <w:pPr>
        <w:spacing/>
      </w:pPr>
      <w:tcPr>
        <w:tcBorders>
          <w:bottom w:val="single" w:color="000000" w:sz="12" w:space="0" w:themeColor="accent1" w:themeTint="95"/>
        </w:tcBorders>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48">
    <w:name w:val="Grid Table 1 Light - Accent 2"/>
    <w:basedOn w:val="bs1005"/>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pPr>
        <w:spacing/>
      </w:p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band1Vert">
      <w:pPr>
        <w:spacing/>
      </w:pPr>
    </w:tblStylePr>
    <w:tblStylePr w:type="band2Horz">
      <w:pPr>
        <w:spacing/>
      </w:pPr>
    </w:tblStylePr>
    <w:tblStylePr w:type="band2Vert">
      <w:pPr>
        <w:spacing/>
      </w:pPr>
    </w:tblStylePr>
    <w:tblStylePr w:type="firstCol">
      <w:rPr>
        <w:b/>
        <w:color w:val="404040"/>
      </w:rPr>
      <w:pPr>
        <w:spacing/>
      </w:pPr>
    </w:tblStylePr>
    <w:tblStylePr w:type="firstRow">
      <w:rPr>
        <w:b/>
        <w:color w:val="404040"/>
      </w:rPr>
      <w:pPr>
        <w:spacing/>
      </w:pPr>
      <w:tcPr>
        <w:tcBorders>
          <w:bottom w:val="single" w:color="000000" w:sz="12" w:space="0" w:themeColor="accent2" w:themeTint="95"/>
        </w:tcBorders>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49">
    <w:name w:val="Grid Table 1 Light - Accent 3"/>
    <w:basedOn w:val="bs1005"/>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pPr>
        <w:spacing/>
      </w:p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band1Vert">
      <w:pPr>
        <w:spacing/>
      </w:pPr>
    </w:tblStylePr>
    <w:tblStylePr w:type="band2Horz">
      <w:pPr>
        <w:spacing/>
      </w:pPr>
    </w:tblStylePr>
    <w:tblStylePr w:type="band2Vert">
      <w:pPr>
        <w:spacing/>
      </w:pPr>
    </w:tblStylePr>
    <w:tblStylePr w:type="firstCol">
      <w:rPr>
        <w:b/>
        <w:color w:val="404040"/>
      </w:rPr>
      <w:pPr>
        <w:spacing/>
      </w:pPr>
    </w:tblStylePr>
    <w:tblStylePr w:type="firstRow">
      <w:rPr>
        <w:b/>
        <w:color w:val="404040"/>
      </w:rPr>
      <w:pPr>
        <w:spacing/>
      </w:pPr>
      <w:tcPr>
        <w:tcBorders>
          <w:bottom w:val="single" w:color="000000" w:sz="12" w:space="0" w:themeColor="accent3" w:themeTint="95"/>
        </w:tcBorders>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50">
    <w:name w:val="Grid Table 1 Light - Accent 4"/>
    <w:basedOn w:val="bs1005"/>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pPr>
        <w:spacing/>
      </w:p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band1Vert">
      <w:pPr>
        <w:spacing/>
      </w:pPr>
    </w:tblStylePr>
    <w:tblStylePr w:type="band2Horz">
      <w:pPr>
        <w:spacing/>
      </w:pPr>
    </w:tblStylePr>
    <w:tblStylePr w:type="band2Vert">
      <w:pPr>
        <w:spacing/>
      </w:pPr>
    </w:tblStylePr>
    <w:tblStylePr w:type="firstCol">
      <w:rPr>
        <w:b/>
        <w:color w:val="404040"/>
      </w:rPr>
      <w:pPr>
        <w:spacing/>
      </w:pPr>
    </w:tblStylePr>
    <w:tblStylePr w:type="firstRow">
      <w:rPr>
        <w:b/>
        <w:color w:val="404040"/>
      </w:rPr>
      <w:pPr>
        <w:spacing/>
      </w:pPr>
      <w:tcPr>
        <w:tcBorders>
          <w:bottom w:val="single" w:color="000000" w:sz="12" w:space="0" w:themeColor="accent4" w:themeTint="95"/>
        </w:tcBorders>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51">
    <w:name w:val="Grid Table 1 Light - Accent 5"/>
    <w:basedOn w:val="bs1005"/>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pPr>
        <w:spacing/>
      </w:p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band1Vert">
      <w:pPr>
        <w:spacing/>
      </w:pPr>
    </w:tblStylePr>
    <w:tblStylePr w:type="band2Horz">
      <w:pPr>
        <w:spacing/>
      </w:pPr>
    </w:tblStylePr>
    <w:tblStylePr w:type="band2Vert">
      <w:pPr>
        <w:spacing/>
      </w:pPr>
    </w:tblStylePr>
    <w:tblStylePr w:type="firstCol">
      <w:rPr>
        <w:b/>
        <w:color w:val="404040"/>
      </w:rPr>
      <w:pPr>
        <w:spacing/>
      </w:pPr>
    </w:tblStylePr>
    <w:tblStylePr w:type="firstRow">
      <w:rPr>
        <w:b/>
        <w:color w:val="404040"/>
      </w:rPr>
      <w:pPr>
        <w:spacing/>
      </w:pPr>
      <w:tcPr>
        <w:tcBorders>
          <w:bottom w:val="single" w:color="000000" w:sz="12" w:space="0" w:themeColor="accent5" w:themeTint="95"/>
        </w:tcBorders>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52">
    <w:name w:val="Grid Table 1 Light - Accent 6"/>
    <w:basedOn w:val="bs1005"/>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pPr>
        <w:spacing/>
      </w:p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band1Vert">
      <w:pPr>
        <w:spacing/>
      </w:pPr>
    </w:tblStylePr>
    <w:tblStylePr w:type="band2Horz">
      <w:pPr>
        <w:spacing/>
      </w:pPr>
    </w:tblStylePr>
    <w:tblStylePr w:type="band2Vert">
      <w:pPr>
        <w:spacing/>
      </w:pPr>
    </w:tblStylePr>
    <w:tblStylePr w:type="firstCol">
      <w:rPr>
        <w:b/>
        <w:color w:val="404040"/>
      </w:rPr>
      <w:pPr>
        <w:spacing/>
      </w:pPr>
    </w:tblStylePr>
    <w:tblStylePr w:type="firstRow">
      <w:rPr>
        <w:b/>
        <w:color w:val="404040"/>
      </w:rPr>
      <w:pPr>
        <w:spacing/>
      </w:pPr>
      <w:tcPr>
        <w:tcBorders>
          <w:bottom w:val="single" w:color="000000" w:sz="12" w:space="0" w:themeColor="accent6" w:themeTint="95"/>
        </w:tcBorders>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53">
    <w:name w:val="Grid Table 2"/>
    <w:basedOn w:val="bs1005"/>
    <w:uiPriority w:val="99"/>
    <w:pPr>
      <w:autoSpaceDN w:val="false"/>
      <w:autoSpaceDE w:val="false"/>
      <w:overflowPunct w:val="false"/>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pPr>
        <w:spacing/>
      </w:pPr>
      <w:tcPr>
        <w:shd w:val="clear" w:color="auto" w:fill="FFFFFF" w:themeFill="text1" w:themeFillTint="34"/>
      </w:tcPr>
    </w:tblStylePr>
    <w:tblStylePr w:type="band1Vert">
      <w:rPr>
        <w:rFonts w:ascii="Arial" w:hAnsi="Arial"/>
        <w:color w:val="404040"/>
        <w:sz w:val="22"/>
      </w:rPr>
      <w:pPr>
        <w:spacing/>
      </w:pPr>
      <w:tcPr>
        <w:shd w:val="clear" w:color="auto" w:fill="FFFFFF" w:themeFill="text1" w:themeFillTint="34"/>
      </w:tcPr>
    </w:tblStylePr>
    <w:tblStylePr w:type="firstCol">
      <w:rPr>
        <w:b/>
        <w:color w:val="404040"/>
      </w:rPr>
      <w:pPr>
        <w:spacing/>
      </w:pPr>
    </w:tblStylePr>
    <w:tblStylePr w:type="firstRow">
      <w:rPr>
        <w:b/>
        <w:color w:val="404040"/>
      </w:rPr>
      <w:pPr>
        <w:spacing/>
      </w:pPr>
      <w:tcPr>
        <w:shd w:val="clear" w:color="auto" w:fill="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pPr>
        <w:spacing/>
      </w:pPr>
    </w:tblStylePr>
    <w:tblStylePr w:type="lastRow">
      <w:rPr>
        <w:b/>
        <w:color w:val="404040"/>
      </w:rPr>
      <w:pPr>
        <w:spacing/>
      </w:pPr>
      <w:tcPr>
        <w:shd w:val="clear" w:color="auto" w:fill="FFFFFF"/>
        <w:tcBorders>
          <w:left w:val="none" w:color="000000" w:sz="4" w:space="0"/>
          <w:top w:val="single" w:color="000000" w:sz="4" w:space="0" w:themeColor="text1" w:themeTint="95"/>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54">
    <w:name w:val="Grid Table 2 - Accent 1"/>
    <w:basedOn w:val="bs1005"/>
    <w:uiPriority w:val="99"/>
    <w:pPr>
      <w:autoSpaceDN w:val="false"/>
      <w:autoSpaceDE w:val="false"/>
      <w:overflowPunct w:val="false"/>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pPr>
        <w:spacing/>
      </w:pPr>
      <w:tcPr>
        <w:shd w:val="clear" w:color="auto" w:fill="FFFFFF" w:themeFill="accent1" w:themeFillTint="34"/>
      </w:tcPr>
    </w:tblStylePr>
    <w:tblStylePr w:type="band1Vert">
      <w:rPr>
        <w:rFonts w:ascii="Arial" w:hAnsi="Arial"/>
        <w:color w:val="404040"/>
        <w:sz w:val="22"/>
      </w:rPr>
      <w:pPr>
        <w:spacing/>
      </w:pPr>
      <w:tcPr>
        <w:shd w:val="clear" w:color="auto" w:fill="FFFFFF" w:themeFill="accent1" w:themeFillTint="34"/>
      </w:tcPr>
    </w:tblStylePr>
    <w:tblStylePr w:type="firstCol">
      <w:rPr>
        <w:b/>
        <w:color w:val="404040"/>
      </w:rPr>
      <w:pPr>
        <w:spacing/>
      </w:pPr>
    </w:tblStylePr>
    <w:tblStylePr w:type="firstRow">
      <w:rPr>
        <w:b/>
        <w:color w:val="404040"/>
      </w:rPr>
      <w:pPr>
        <w:spacing/>
      </w:pPr>
      <w:tcPr>
        <w:shd w:val="clear" w:color="auto" w:fill="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pPr>
        <w:spacing/>
      </w:pPr>
    </w:tblStylePr>
    <w:tblStylePr w:type="lastRow">
      <w:rPr>
        <w:b/>
        <w:color w:val="404040"/>
      </w:rPr>
      <w:pPr>
        <w:spacing/>
      </w:pPr>
      <w:tcPr>
        <w:shd w:val="clear" w:color="auto" w:fill="FFFFFF"/>
        <w:tcBorders>
          <w:left w:val="none" w:color="000000" w:sz="4" w:space="0"/>
          <w:top w:val="single" w:color="000000" w:sz="4" w:space="0" w:themeColor="accent1" w:themeTint="EA"/>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55">
    <w:name w:val="Grid Table 2 - Accent 2"/>
    <w:basedOn w:val="bs1005"/>
    <w:uiPriority w:val="99"/>
    <w:pPr>
      <w:autoSpaceDN w:val="false"/>
      <w:autoSpaceDE w:val="false"/>
      <w:overflowPunct w:val="false"/>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pPr>
        <w:spacing/>
      </w:pPr>
      <w:tcPr>
        <w:shd w:val="clear" w:color="auto" w:fill="FFFFFF" w:themeFill="accent2" w:themeFillTint="32"/>
      </w:tcPr>
    </w:tblStylePr>
    <w:tblStylePr w:type="band1Vert">
      <w:rPr>
        <w:rFonts w:ascii="Arial" w:hAnsi="Arial"/>
        <w:color w:val="404040"/>
        <w:sz w:val="22"/>
      </w:rPr>
      <w:pPr>
        <w:spacing/>
      </w:pPr>
      <w:tcPr>
        <w:shd w:val="clear" w:color="auto" w:fill="FFFFFF" w:themeFill="accent2" w:themeFillTint="32"/>
      </w:tcPr>
    </w:tblStylePr>
    <w:tblStylePr w:type="firstCol">
      <w:rPr>
        <w:b/>
        <w:color w:val="404040"/>
      </w:rPr>
      <w:pPr>
        <w:spacing/>
      </w:pPr>
    </w:tblStylePr>
    <w:tblStylePr w:type="firstRow">
      <w:rPr>
        <w:b/>
        <w:color w:val="404040"/>
      </w:rPr>
      <w:pPr>
        <w:spacing/>
      </w:pPr>
      <w:tcPr>
        <w:shd w:val="clear" w:color="auto" w:fill="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pPr>
        <w:spacing/>
      </w:pPr>
    </w:tblStylePr>
    <w:tblStylePr w:type="lastRow">
      <w:rPr>
        <w:b/>
        <w:color w:val="404040"/>
      </w:rPr>
      <w:pPr>
        <w:spacing/>
      </w:pPr>
      <w:tcPr>
        <w:shd w:val="clear" w:color="auto" w:fill="FFFFFF"/>
        <w:tcBorders>
          <w:left w:val="none" w:color="000000" w:sz="4" w:space="0"/>
          <w:top w:val="single" w:color="000000" w:sz="4" w:space="0" w:themeColor="accent2" w:themeTint="97"/>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56">
    <w:name w:val="Grid Table 2 - Accent 3"/>
    <w:basedOn w:val="bs1005"/>
    <w:uiPriority w:val="99"/>
    <w:pPr>
      <w:autoSpaceDN w:val="false"/>
      <w:autoSpaceDE w:val="false"/>
      <w:overflowPunct w:val="false"/>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pPr>
        <w:spacing/>
      </w:pPr>
      <w:tcPr>
        <w:shd w:val="clear" w:color="auto" w:fill="FFFFFF" w:themeFill="accent3" w:themeFillTint="34"/>
      </w:tcPr>
    </w:tblStylePr>
    <w:tblStylePr w:type="band1Vert">
      <w:rPr>
        <w:rFonts w:ascii="Arial" w:hAnsi="Arial"/>
        <w:color w:val="404040"/>
        <w:sz w:val="22"/>
      </w:rPr>
      <w:pPr>
        <w:spacing/>
      </w:pPr>
      <w:tcPr>
        <w:shd w:val="clear" w:color="auto" w:fill="FFFFFF" w:themeFill="accent3" w:themeFillTint="34"/>
      </w:tcPr>
    </w:tblStylePr>
    <w:tblStylePr w:type="firstCol">
      <w:rPr>
        <w:b/>
        <w:color w:val="404040"/>
      </w:rPr>
      <w:pPr>
        <w:spacing/>
      </w:pPr>
    </w:tblStylePr>
    <w:tblStylePr w:type="firstRow">
      <w:rPr>
        <w:b/>
        <w:color w:val="404040"/>
      </w:rPr>
      <w:pPr>
        <w:spacing/>
      </w:pPr>
      <w:tcPr>
        <w:shd w:val="clear" w:color="auto" w:fill="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pPr>
        <w:spacing/>
      </w:pPr>
    </w:tblStylePr>
    <w:tblStylePr w:type="lastRow">
      <w:rPr>
        <w:b/>
        <w:color w:val="404040"/>
      </w:rPr>
      <w:pPr>
        <w:spacing/>
      </w:pPr>
      <w:tcPr>
        <w:shd w:val="clear" w:color="auto" w:fill="FFFFFF"/>
        <w:tcBorders>
          <w:left w:val="none" w:color="000000" w:sz="4" w:space="0"/>
          <w:top w:val="single" w:color="000000" w:sz="4" w:space="0" w:themeColor="accent3" w:themeTint="FE"/>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57">
    <w:name w:val="Grid Table 2 - Accent 4"/>
    <w:basedOn w:val="bs1005"/>
    <w:uiPriority w:val="99"/>
    <w:pPr>
      <w:autoSpaceDN w:val="false"/>
      <w:autoSpaceDE w:val="false"/>
      <w:overflowPunct w:val="false"/>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pPr>
        <w:spacing/>
      </w:pPr>
      <w:tcPr>
        <w:shd w:val="clear" w:color="auto" w:fill="FFFFFF" w:themeFill="accent4" w:themeFillTint="34"/>
      </w:tcPr>
    </w:tblStylePr>
    <w:tblStylePr w:type="band1Vert">
      <w:rPr>
        <w:rFonts w:ascii="Arial" w:hAnsi="Arial"/>
        <w:color w:val="404040"/>
        <w:sz w:val="22"/>
      </w:rPr>
      <w:pPr>
        <w:spacing/>
      </w:pPr>
      <w:tcPr>
        <w:shd w:val="clear" w:color="auto" w:fill="FFFFFF" w:themeFill="accent4" w:themeFillTint="34"/>
      </w:tcPr>
    </w:tblStylePr>
    <w:tblStylePr w:type="firstCol">
      <w:rPr>
        <w:b/>
        <w:color w:val="404040"/>
      </w:rPr>
      <w:pPr>
        <w:spacing/>
      </w:pPr>
    </w:tblStylePr>
    <w:tblStylePr w:type="firstRow">
      <w:rPr>
        <w:b/>
        <w:color w:val="404040"/>
      </w:rPr>
      <w:pPr>
        <w:spacing/>
      </w:pPr>
      <w:tcPr>
        <w:shd w:val="clear" w:color="auto" w:fill="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pPr>
        <w:spacing/>
      </w:pPr>
    </w:tblStylePr>
    <w:tblStylePr w:type="lastRow">
      <w:rPr>
        <w:b/>
        <w:color w:val="404040"/>
      </w:rPr>
      <w:pPr>
        <w:spacing/>
      </w:pPr>
      <w:tcPr>
        <w:shd w:val="clear" w:color="auto" w:fill="FFFFFF"/>
        <w:tcBorders>
          <w:left w:val="none" w:color="000000" w:sz="4" w:space="0"/>
          <w:top w:val="single" w:color="000000" w:sz="4" w:space="0" w:themeColor="accent4" w:themeTint="9A"/>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58">
    <w:name w:val="Grid Table 2 - Accent 5"/>
    <w:basedOn w:val="bs1005"/>
    <w:uiPriority w:val="99"/>
    <w:pPr>
      <w:autoSpaceDN w:val="false"/>
      <w:autoSpaceDE w:val="false"/>
      <w:overflowPunct w:val="false"/>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pPr>
        <w:spacing/>
      </w:pPr>
      <w:tcPr>
        <w:shd w:val="clear" w:color="auto" w:fill="FFFFFF" w:themeFill="accent5" w:themeFillTint="34"/>
      </w:tcPr>
    </w:tblStylePr>
    <w:tblStylePr w:type="band1Vert">
      <w:rPr>
        <w:rFonts w:ascii="Arial" w:hAnsi="Arial"/>
        <w:color w:val="404040"/>
        <w:sz w:val="22"/>
      </w:rPr>
      <w:pPr>
        <w:spacing/>
      </w:pPr>
      <w:tcPr>
        <w:shd w:val="clear" w:color="auto" w:fill="FFFFFF" w:themeFill="accent5" w:themeFillTint="34"/>
      </w:tcPr>
    </w:tblStylePr>
    <w:tblStylePr w:type="firstCol">
      <w:rPr>
        <w:b/>
        <w:color w:val="404040"/>
      </w:rPr>
      <w:pPr>
        <w:spacing/>
      </w:pPr>
    </w:tblStylePr>
    <w:tblStylePr w:type="firstRow">
      <w:rPr>
        <w:b/>
        <w:color w:val="404040"/>
      </w:rPr>
      <w:pPr>
        <w:spacing/>
      </w:pPr>
      <w:tcPr>
        <w:shd w:val="clear" w:color="auto" w:fill="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pPr>
        <w:spacing/>
      </w:pPr>
    </w:tblStylePr>
    <w:tblStylePr w:type="lastRow">
      <w:rPr>
        <w:b/>
        <w:color w:val="404040"/>
      </w:rPr>
      <w:pPr>
        <w:spacing/>
      </w:pPr>
      <w:tcPr>
        <w:shd w:val="clear" w:color="auto" w:fill="FFFFFF"/>
        <w:tcBorders>
          <w:left w:val="none" w:color="000000" w:sz="4" w:space="0"/>
          <w:top w:val="single" w:color="000000" w:sz="4" w:space="0" w:themeColor="accent5"/>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59">
    <w:name w:val="Grid Table 2 - Accent 6"/>
    <w:basedOn w:val="bs1005"/>
    <w:uiPriority w:val="99"/>
    <w:pPr>
      <w:autoSpaceDN w:val="false"/>
      <w:autoSpaceDE w:val="false"/>
      <w:overflowPunct w:val="false"/>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pPr>
        <w:spacing/>
      </w:pPr>
      <w:tcPr>
        <w:shd w:val="clear" w:color="auto" w:fill="FFFFFF" w:themeFill="accent6" w:themeFillTint="34"/>
      </w:tcPr>
    </w:tblStylePr>
    <w:tblStylePr w:type="band1Vert">
      <w:rPr>
        <w:rFonts w:ascii="Arial" w:hAnsi="Arial"/>
        <w:color w:val="404040"/>
        <w:sz w:val="22"/>
      </w:rPr>
      <w:pPr>
        <w:spacing/>
      </w:pPr>
      <w:tcPr>
        <w:shd w:val="clear" w:color="auto" w:fill="FFFFFF" w:themeFill="accent6" w:themeFillTint="34"/>
      </w:tcPr>
    </w:tblStylePr>
    <w:tblStylePr w:type="firstCol">
      <w:rPr>
        <w:b/>
        <w:color w:val="404040"/>
      </w:rPr>
      <w:pPr>
        <w:spacing/>
      </w:pPr>
    </w:tblStylePr>
    <w:tblStylePr w:type="firstRow">
      <w:rPr>
        <w:b/>
        <w:color w:val="404040"/>
      </w:rPr>
      <w:pPr>
        <w:spacing/>
      </w:pPr>
      <w:tcPr>
        <w:shd w:val="clear" w:color="auto" w:fill="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pPr>
        <w:spacing/>
      </w:pPr>
    </w:tblStylePr>
    <w:tblStylePr w:type="lastRow">
      <w:rPr>
        <w:b/>
        <w:color w:val="404040"/>
      </w:rPr>
      <w:pPr>
        <w:spacing/>
      </w:pPr>
      <w:tcPr>
        <w:shd w:val="clear" w:color="auto" w:fill="FFFFFF"/>
        <w:tcBorders>
          <w:left w:val="none" w:color="000000" w:sz="4" w:space="0"/>
          <w:top w:val="single" w:color="000000" w:sz="4" w:space="0" w:themeColor="accent6"/>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60">
    <w:name w:val="Grid Table 3"/>
    <w:basedOn w:val="bs1005"/>
    <w:uiPriority w:val="99"/>
    <w:pPr>
      <w:autoSpaceDN w:val="false"/>
      <w:autoSpaceDE w:val="false"/>
      <w:overflowPunct w:val="false"/>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pPr>
        <w:spacing/>
      </w:pPr>
      <w:tcPr>
        <w:shd w:val="clear" w:color="auto" w:fill="FFFFFF" w:themeFill="text1" w:themeFillTint="34"/>
      </w:tcPr>
    </w:tblStylePr>
    <w:tblStylePr w:type="band1Vert">
      <w:rPr>
        <w:rFonts w:ascii="Arial" w:hAnsi="Arial"/>
        <w:color w:val="404040"/>
        <w:sz w:val="22"/>
      </w:rPr>
      <w:pPr>
        <w:spacing/>
      </w:pPr>
      <w:tcPr>
        <w:shd w:val="clear" w:color="auto" w:fill="FFFFFF" w:themeFill="text1" w:themeFillTint="34"/>
      </w:tcPr>
    </w:tblStylePr>
    <w:tblStylePr w:type="firstCol">
      <w:rPr>
        <w:i/>
        <w:color w:val="404040"/>
      </w:rPr>
      <w:pPr>
        <w:autoSpaceDN w:val="false"/>
        <w:autoSpaceDE w:val="false"/>
        <w:overflowPunct w:val="false"/>
        <w:jc w:val="right"/>
        <w:spacing/>
      </w:pPr>
      <w:tcPr>
        <w:shd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pPr>
        <w:spacing/>
      </w:p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pPr>
        <w:spacing/>
      </w:pPr>
      <w:tcPr>
        <w:shd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pPr>
        <w:spacing/>
      </w:pPr>
      <w:tcPr>
        <w:shd w:val="clear" w:color="auto" w:fill="FFFFFF"/>
        <w:tcBorders>
          <w:left w:val="none" w:color="000000" w:sz="4" w:space="0"/>
          <w:top w:val="none" w:color="000000" w:sz="4" w:space="0"/>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61">
    <w:name w:val="Grid Table 3 - Accent 1"/>
    <w:basedOn w:val="bs1005"/>
    <w:uiPriority w:val="99"/>
    <w:pPr>
      <w:autoSpaceDN w:val="false"/>
      <w:autoSpaceDE w:val="false"/>
      <w:overflowPunct w:val="false"/>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pPr>
        <w:spacing/>
      </w:pPr>
      <w:tcPr>
        <w:shd w:val="clear" w:color="auto" w:fill="FFFFFF" w:themeFill="accent1" w:themeFillTint="34"/>
      </w:tcPr>
    </w:tblStylePr>
    <w:tblStylePr w:type="band1Vert">
      <w:rPr>
        <w:rFonts w:ascii="Arial" w:hAnsi="Arial"/>
        <w:color w:val="404040"/>
        <w:sz w:val="22"/>
      </w:rPr>
      <w:pPr>
        <w:spacing/>
      </w:pPr>
      <w:tcPr>
        <w:shd w:val="clear" w:color="auto" w:fill="FFFFFF" w:themeFill="accent1" w:themeFillTint="34"/>
      </w:tcPr>
    </w:tblStylePr>
    <w:tblStylePr w:type="firstCol">
      <w:rPr>
        <w:i/>
        <w:color w:val="404040"/>
      </w:rPr>
      <w:pPr>
        <w:autoSpaceDN w:val="false"/>
        <w:autoSpaceDE w:val="false"/>
        <w:overflowPunct w:val="false"/>
        <w:jc w:val="right"/>
        <w:spacing/>
      </w:pPr>
      <w:tcPr>
        <w:shd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pPr>
        <w:spacing/>
      </w:p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pPr>
        <w:spacing/>
      </w:pPr>
      <w:tcPr>
        <w:shd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pPr>
        <w:spacing/>
      </w:pPr>
      <w:tcPr>
        <w:shd w:val="clear" w:color="auto" w:fill="FFFFFF"/>
        <w:tcBorders>
          <w:left w:val="none" w:color="000000" w:sz="4" w:space="0"/>
          <w:top w:val="none" w:color="000000" w:sz="4" w:space="0"/>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62">
    <w:name w:val="Grid Table 3 - Accent 2"/>
    <w:basedOn w:val="bs1005"/>
    <w:uiPriority w:val="99"/>
    <w:pPr>
      <w:autoSpaceDN w:val="false"/>
      <w:autoSpaceDE w:val="false"/>
      <w:overflowPunct w:val="false"/>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pPr>
        <w:spacing/>
      </w:pPr>
      <w:tcPr>
        <w:shd w:val="clear" w:color="auto" w:fill="FFFFFF" w:themeFill="accent2" w:themeFillTint="32"/>
      </w:tcPr>
    </w:tblStylePr>
    <w:tblStylePr w:type="band1Vert">
      <w:rPr>
        <w:rFonts w:ascii="Arial" w:hAnsi="Arial"/>
        <w:color w:val="404040"/>
        <w:sz w:val="22"/>
      </w:rPr>
      <w:pPr>
        <w:spacing/>
      </w:pPr>
      <w:tcPr>
        <w:shd w:val="clear" w:color="auto" w:fill="FFFFFF" w:themeFill="accent2" w:themeFillTint="32"/>
      </w:tcPr>
    </w:tblStylePr>
    <w:tblStylePr w:type="firstCol">
      <w:rPr>
        <w:i/>
        <w:color w:val="404040"/>
      </w:rPr>
      <w:pPr>
        <w:autoSpaceDN w:val="false"/>
        <w:autoSpaceDE w:val="false"/>
        <w:overflowPunct w:val="false"/>
        <w:jc w:val="right"/>
        <w:spacing/>
      </w:pPr>
      <w:tcPr>
        <w:shd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pPr>
        <w:spacing/>
      </w:p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pPr>
        <w:spacing/>
      </w:pPr>
      <w:tcPr>
        <w:shd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pPr>
        <w:spacing/>
      </w:pPr>
      <w:tcPr>
        <w:shd w:val="clear" w:color="auto" w:fill="FFFFFF"/>
        <w:tcBorders>
          <w:left w:val="none" w:color="000000" w:sz="4" w:space="0"/>
          <w:top w:val="none" w:color="000000" w:sz="4" w:space="0"/>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63">
    <w:name w:val="Grid Table 3 - Accent 3"/>
    <w:basedOn w:val="bs1005"/>
    <w:uiPriority w:val="99"/>
    <w:pPr>
      <w:autoSpaceDN w:val="false"/>
      <w:autoSpaceDE w:val="false"/>
      <w:overflowPunct w:val="false"/>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pPr>
        <w:spacing/>
      </w:pPr>
      <w:tcPr>
        <w:shd w:val="clear" w:color="auto" w:fill="FFFFFF" w:themeFill="accent3" w:themeFillTint="34"/>
      </w:tcPr>
    </w:tblStylePr>
    <w:tblStylePr w:type="band1Vert">
      <w:rPr>
        <w:rFonts w:ascii="Arial" w:hAnsi="Arial"/>
        <w:color w:val="404040"/>
        <w:sz w:val="22"/>
      </w:rPr>
      <w:pPr>
        <w:spacing/>
      </w:pPr>
      <w:tcPr>
        <w:shd w:val="clear" w:color="auto" w:fill="FFFFFF" w:themeFill="accent3" w:themeFillTint="34"/>
      </w:tcPr>
    </w:tblStylePr>
    <w:tblStylePr w:type="firstCol">
      <w:rPr>
        <w:i/>
        <w:color w:val="404040"/>
      </w:rPr>
      <w:pPr>
        <w:autoSpaceDN w:val="false"/>
        <w:autoSpaceDE w:val="false"/>
        <w:overflowPunct w:val="false"/>
        <w:jc w:val="right"/>
        <w:spacing/>
      </w:pPr>
      <w:tcPr>
        <w:shd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pPr>
        <w:spacing/>
      </w:p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pPr>
        <w:spacing/>
      </w:pPr>
      <w:tcPr>
        <w:shd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pPr>
        <w:spacing/>
      </w:pPr>
      <w:tcPr>
        <w:shd w:val="clear" w:color="auto" w:fill="FFFFFF"/>
        <w:tcBorders>
          <w:left w:val="none" w:color="000000" w:sz="4" w:space="0"/>
          <w:top w:val="none" w:color="000000" w:sz="4" w:space="0"/>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64">
    <w:name w:val="Grid Table 3 - Accent 4"/>
    <w:basedOn w:val="bs1005"/>
    <w:uiPriority w:val="99"/>
    <w:pPr>
      <w:autoSpaceDN w:val="false"/>
      <w:autoSpaceDE w:val="false"/>
      <w:overflowPunct w:val="false"/>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pPr>
        <w:spacing/>
      </w:pPr>
      <w:tcPr>
        <w:shd w:val="clear" w:color="auto" w:fill="FFFFFF" w:themeFill="accent4" w:themeFillTint="34"/>
      </w:tcPr>
    </w:tblStylePr>
    <w:tblStylePr w:type="band1Vert">
      <w:rPr>
        <w:rFonts w:ascii="Arial" w:hAnsi="Arial"/>
        <w:color w:val="404040"/>
        <w:sz w:val="22"/>
      </w:rPr>
      <w:pPr>
        <w:spacing/>
      </w:pPr>
      <w:tcPr>
        <w:shd w:val="clear" w:color="auto" w:fill="FFFFFF" w:themeFill="accent4" w:themeFillTint="34"/>
      </w:tcPr>
    </w:tblStylePr>
    <w:tblStylePr w:type="firstCol">
      <w:rPr>
        <w:i/>
        <w:color w:val="404040"/>
      </w:rPr>
      <w:pPr>
        <w:autoSpaceDN w:val="false"/>
        <w:autoSpaceDE w:val="false"/>
        <w:overflowPunct w:val="false"/>
        <w:jc w:val="right"/>
        <w:spacing/>
      </w:pPr>
      <w:tcPr>
        <w:shd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pPr>
        <w:spacing/>
      </w:p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pPr>
        <w:spacing/>
      </w:pPr>
      <w:tcPr>
        <w:shd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pPr>
        <w:spacing/>
      </w:pPr>
      <w:tcPr>
        <w:shd w:val="clear" w:color="auto" w:fill="FFFFFF"/>
        <w:tcBorders>
          <w:left w:val="none" w:color="000000" w:sz="4" w:space="0"/>
          <w:top w:val="none" w:color="000000" w:sz="4" w:space="0"/>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65">
    <w:name w:val="Grid Table 3 - Accent 5"/>
    <w:basedOn w:val="bs1005"/>
    <w:uiPriority w:val="99"/>
    <w:pPr>
      <w:autoSpaceDN w:val="false"/>
      <w:autoSpaceDE w:val="false"/>
      <w:overflowPunct w:val="false"/>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pPr>
        <w:spacing/>
      </w:pPr>
      <w:tcPr>
        <w:shd w:val="clear" w:color="auto" w:fill="FFFFFF" w:themeFill="accent5" w:themeFillTint="34"/>
      </w:tcPr>
    </w:tblStylePr>
    <w:tblStylePr w:type="band1Vert">
      <w:rPr>
        <w:rFonts w:ascii="Arial" w:hAnsi="Arial"/>
        <w:color w:val="404040"/>
        <w:sz w:val="22"/>
      </w:rPr>
      <w:pPr>
        <w:spacing/>
      </w:pPr>
      <w:tcPr>
        <w:shd w:val="clear" w:color="auto" w:fill="FFFFFF" w:themeFill="accent5" w:themeFillTint="34"/>
      </w:tcPr>
    </w:tblStylePr>
    <w:tblStylePr w:type="firstCol">
      <w:rPr>
        <w:i/>
        <w:color w:val="404040"/>
      </w:rPr>
      <w:pPr>
        <w:autoSpaceDN w:val="false"/>
        <w:autoSpaceDE w:val="false"/>
        <w:overflowPunct w:val="false"/>
        <w:jc w:val="right"/>
        <w:spacing/>
      </w:pPr>
      <w:tcPr>
        <w:shd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pPr>
        <w:spacing/>
      </w:p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pPr>
        <w:spacing/>
      </w:pPr>
      <w:tcPr>
        <w:shd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pPr>
        <w:spacing/>
      </w:pPr>
      <w:tcPr>
        <w:shd w:val="clear" w:color="auto" w:fill="FFFFFF"/>
        <w:tcBorders>
          <w:left w:val="none" w:color="000000" w:sz="4" w:space="0"/>
          <w:top w:val="none" w:color="000000" w:sz="4" w:space="0"/>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66">
    <w:name w:val="Grid Table 3 - Accent 6"/>
    <w:basedOn w:val="bs1005"/>
    <w:uiPriority w:val="99"/>
    <w:pPr>
      <w:autoSpaceDN w:val="false"/>
      <w:autoSpaceDE w:val="false"/>
      <w:overflowPunct w:val="false"/>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pPr>
        <w:spacing/>
      </w:pPr>
      <w:tcPr>
        <w:shd w:val="clear" w:color="auto" w:fill="FFFFFF" w:themeFill="accent6" w:themeFillTint="34"/>
      </w:tcPr>
    </w:tblStylePr>
    <w:tblStylePr w:type="band1Vert">
      <w:rPr>
        <w:rFonts w:ascii="Arial" w:hAnsi="Arial"/>
        <w:color w:val="404040"/>
        <w:sz w:val="22"/>
      </w:rPr>
      <w:pPr>
        <w:spacing/>
      </w:pPr>
      <w:tcPr>
        <w:shd w:val="clear" w:color="auto" w:fill="FFFFFF" w:themeFill="accent6" w:themeFillTint="34"/>
      </w:tcPr>
    </w:tblStylePr>
    <w:tblStylePr w:type="firstCol">
      <w:rPr>
        <w:i/>
        <w:color w:val="404040"/>
      </w:rPr>
      <w:pPr>
        <w:autoSpaceDN w:val="false"/>
        <w:autoSpaceDE w:val="false"/>
        <w:overflowPunct w:val="false"/>
        <w:jc w:val="right"/>
        <w:spacing/>
      </w:pPr>
      <w:tcPr>
        <w:shd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pPr>
        <w:spacing/>
      </w:p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pPr>
        <w:spacing/>
      </w:pPr>
      <w:tcPr>
        <w:shd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pPr>
        <w:spacing/>
      </w:pPr>
      <w:tcPr>
        <w:shd w:val="clear" w:color="auto" w:fill="FFFFFF"/>
        <w:tcBorders>
          <w:left w:val="none" w:color="000000" w:sz="4" w:space="0"/>
          <w:top w:val="none" w:color="000000" w:sz="4" w:space="0"/>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67">
    <w:name w:val="Grid Table 4"/>
    <w:basedOn w:val="bs1005"/>
    <w:uiPriority w:val="59"/>
    <w:pPr>
      <w:autoSpaceDN w:val="false"/>
      <w:autoSpaceDE w:val="false"/>
      <w:overflowPunct w:val="false"/>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pPr>
        <w:spacing/>
      </w:pPr>
      <w:tcPr>
        <w:shd w:val="clear" w:color="auto" w:fill="FFFFFF" w:themeFill="text1" w:themeFillTint="34"/>
      </w:tcPr>
    </w:tblStylePr>
    <w:tblStylePr w:type="band1Vert">
      <w:rPr>
        <w:rFonts w:ascii="Arial" w:hAnsi="Arial"/>
        <w:color w:val="404040"/>
        <w:sz w:val="22"/>
      </w:rPr>
      <w:pPr>
        <w:spacing/>
      </w:pPr>
      <w:tcPr>
        <w:shd w:val="clear" w:color="auto" w:fill="FFFFFF" w:themeFill="text1" w:themeFillTint="34"/>
      </w:tcPr>
    </w:tblStylePr>
    <w:tblStylePr w:type="firstCol">
      <w:rPr>
        <w:b/>
        <w:color w:val="404040"/>
      </w:rPr>
      <w:pPr>
        <w:spacing/>
      </w:pPr>
    </w:tblStylePr>
    <w:tblStylePr w:type="firstRow">
      <w:rPr>
        <w:rFonts w:ascii="Arial" w:hAnsi="Arial"/>
        <w:b/>
        <w:color w:val="FFFFFF"/>
        <w:sz w:val="22"/>
      </w:rPr>
      <w:pPr>
        <w:spacing/>
      </w:pPr>
      <w:tcPr>
        <w:shd w:val="clear" w:color="auto" w:fill="FFFFFF" w:themeFill="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pPr>
        <w:spacing/>
      </w:pPr>
    </w:tblStylePr>
    <w:tblStylePr w:type="lastRow">
      <w:rPr>
        <w:b/>
        <w:color w:val="404040"/>
      </w:rPr>
      <w:pPr>
        <w:spacing/>
      </w:pPr>
      <w:tcPr>
        <w:tcBorders>
          <w:top w:val="single" w:color="000000" w:sz="4" w:space="0" w:themeColor="text1"/>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68">
    <w:name w:val="Grid Table 4 - Accent 1"/>
    <w:basedOn w:val="bs1005"/>
    <w:uiPriority w:val="59"/>
    <w:pPr>
      <w:autoSpaceDN w:val="false"/>
      <w:autoSpaceDE w:val="false"/>
      <w:overflowPunct w:val="false"/>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pPr>
        <w:spacing/>
      </w:pPr>
      <w:tcPr>
        <w:shd w:val="clear" w:color="auto" w:fill="FFFFFF" w:themeFill="accent1" w:themeFillTint="32"/>
      </w:tcPr>
    </w:tblStylePr>
    <w:tblStylePr w:type="band1Vert">
      <w:rPr>
        <w:rFonts w:ascii="Arial" w:hAnsi="Arial"/>
        <w:color w:val="404040"/>
        <w:sz w:val="22"/>
      </w:rPr>
      <w:pPr>
        <w:spacing/>
      </w:pPr>
      <w:tcPr>
        <w:shd w:val="clear" w:color="auto" w:fill="FFFFFF" w:themeFill="accent1" w:themeFillTint="32"/>
      </w:tcPr>
    </w:tblStylePr>
    <w:tblStylePr w:type="firstCol">
      <w:rPr>
        <w:b/>
        <w:color w:val="404040"/>
      </w:rPr>
      <w:pPr>
        <w:spacing/>
      </w:pPr>
    </w:tblStylePr>
    <w:tblStylePr w:type="firstRow">
      <w:rPr>
        <w:rFonts w:ascii="Arial" w:hAnsi="Arial"/>
        <w:b/>
        <w:color w:val="FFFFFF"/>
        <w:sz w:val="22"/>
      </w:rPr>
      <w:pPr>
        <w:spacing/>
      </w:pPr>
      <w:tcPr>
        <w:shd w:val="clear" w:color="auto" w:fill="FFFFFF" w:themeFill="accent1" w:themeFill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pPr>
        <w:spacing/>
      </w:pPr>
    </w:tblStylePr>
    <w:tblStylePr w:type="lastRow">
      <w:rPr>
        <w:b/>
        <w:color w:val="404040"/>
      </w:rPr>
      <w:pPr>
        <w:spacing/>
      </w:pPr>
      <w:tcPr>
        <w:tcBorders>
          <w:top w:val="single" w:color="000000" w:sz="4" w:space="0" w:themeColor="accent1" w:themeTint="EA"/>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69">
    <w:name w:val="Grid Table 4 - Accent 2"/>
    <w:basedOn w:val="bs1005"/>
    <w:uiPriority w:val="59"/>
    <w:pPr>
      <w:autoSpaceDN w:val="false"/>
      <w:autoSpaceDE w:val="false"/>
      <w:overflowPunct w:val="false"/>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pPr>
        <w:spacing/>
      </w:pPr>
      <w:tcPr>
        <w:shd w:val="clear" w:color="auto" w:fill="FFFFFF" w:themeFill="accent2" w:themeFillTint="32"/>
      </w:tcPr>
    </w:tblStylePr>
    <w:tblStylePr w:type="band1Vert">
      <w:rPr>
        <w:rFonts w:ascii="Arial" w:hAnsi="Arial"/>
        <w:color w:val="404040"/>
        <w:sz w:val="22"/>
      </w:rPr>
      <w:pPr>
        <w:spacing/>
      </w:pPr>
      <w:tcPr>
        <w:shd w:val="clear" w:color="auto" w:fill="FFFFFF" w:themeFill="accent2" w:themeFillTint="32"/>
      </w:tcPr>
    </w:tblStylePr>
    <w:tblStylePr w:type="firstCol">
      <w:rPr>
        <w:b/>
        <w:color w:val="404040"/>
      </w:rPr>
      <w:pPr>
        <w:spacing/>
      </w:pPr>
    </w:tblStylePr>
    <w:tblStylePr w:type="firstRow">
      <w:rPr>
        <w:rFonts w:ascii="Arial" w:hAnsi="Arial"/>
        <w:b/>
        <w:color w:val="FFFFFF"/>
        <w:sz w:val="22"/>
      </w:rPr>
      <w:pPr>
        <w:spacing/>
      </w:pPr>
      <w:tcPr>
        <w:shd w:val="clear" w:color="auto" w:fill="FFFFFF" w:themeFill="accent2" w:themeFill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pPr>
        <w:spacing/>
      </w:pPr>
    </w:tblStylePr>
    <w:tblStylePr w:type="lastRow">
      <w:rPr>
        <w:b/>
        <w:color w:val="404040"/>
      </w:rPr>
      <w:pPr>
        <w:spacing/>
      </w:pPr>
      <w:tcPr>
        <w:tcBorders>
          <w:top w:val="single" w:color="000000" w:sz="4" w:space="0" w:themeColor="accent2" w:themeTint="97"/>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70">
    <w:name w:val="Grid Table 4 - Accent 3"/>
    <w:basedOn w:val="bs1005"/>
    <w:uiPriority w:val="59"/>
    <w:pPr>
      <w:autoSpaceDN w:val="false"/>
      <w:autoSpaceDE w:val="false"/>
      <w:overflowPunct w:val="false"/>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pPr>
        <w:spacing/>
      </w:pPr>
      <w:tcPr>
        <w:shd w:val="clear" w:color="auto" w:fill="FFFFFF" w:themeFill="accent3" w:themeFillTint="34"/>
      </w:tcPr>
    </w:tblStylePr>
    <w:tblStylePr w:type="band1Vert">
      <w:rPr>
        <w:rFonts w:ascii="Arial" w:hAnsi="Arial"/>
        <w:color w:val="404040"/>
        <w:sz w:val="22"/>
      </w:rPr>
      <w:pPr>
        <w:spacing/>
      </w:pPr>
      <w:tcPr>
        <w:shd w:val="clear" w:color="auto" w:fill="FFFFFF" w:themeFill="accent3" w:themeFillTint="34"/>
      </w:tcPr>
    </w:tblStylePr>
    <w:tblStylePr w:type="firstCol">
      <w:rPr>
        <w:b/>
        <w:color w:val="404040"/>
      </w:rPr>
      <w:pPr>
        <w:spacing/>
      </w:pPr>
    </w:tblStylePr>
    <w:tblStylePr w:type="firstRow">
      <w:rPr>
        <w:rFonts w:ascii="Arial" w:hAnsi="Arial"/>
        <w:b/>
        <w:color w:val="FFFFFF"/>
        <w:sz w:val="22"/>
      </w:rPr>
      <w:pPr>
        <w:spacing/>
      </w:pPr>
      <w:tcPr>
        <w:shd w:val="clear" w:color="auto" w:fill="FFFFFF" w:themeFill="accent3" w:themeFill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pPr>
        <w:spacing/>
      </w:pPr>
    </w:tblStylePr>
    <w:tblStylePr w:type="lastRow">
      <w:rPr>
        <w:b/>
        <w:color w:val="404040"/>
      </w:rPr>
      <w:pPr>
        <w:spacing/>
      </w:pPr>
      <w:tcPr>
        <w:tcBorders>
          <w:top w:val="single" w:color="000000" w:sz="4" w:space="0" w:themeColor="accent3" w:themeTint="FE"/>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71">
    <w:name w:val="Grid Table 4 - Accent 4"/>
    <w:basedOn w:val="bs1005"/>
    <w:uiPriority w:val="59"/>
    <w:pPr>
      <w:autoSpaceDN w:val="false"/>
      <w:autoSpaceDE w:val="false"/>
      <w:overflowPunct w:val="false"/>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pPr>
        <w:spacing/>
      </w:pPr>
      <w:tcPr>
        <w:shd w:val="clear" w:color="auto" w:fill="FFFFFF" w:themeFill="accent4" w:themeFillTint="34"/>
      </w:tcPr>
    </w:tblStylePr>
    <w:tblStylePr w:type="band1Vert">
      <w:rPr>
        <w:rFonts w:ascii="Arial" w:hAnsi="Arial"/>
        <w:color w:val="404040"/>
        <w:sz w:val="22"/>
      </w:rPr>
      <w:pPr>
        <w:spacing/>
      </w:pPr>
      <w:tcPr>
        <w:shd w:val="clear" w:color="auto" w:fill="FFFFFF" w:themeFill="accent4" w:themeFillTint="34"/>
      </w:tcPr>
    </w:tblStylePr>
    <w:tblStylePr w:type="firstCol">
      <w:rPr>
        <w:b/>
        <w:color w:val="404040"/>
      </w:rPr>
      <w:pPr>
        <w:spacing/>
      </w:pPr>
    </w:tblStylePr>
    <w:tblStylePr w:type="firstRow">
      <w:rPr>
        <w:rFonts w:ascii="Arial" w:hAnsi="Arial"/>
        <w:b/>
        <w:color w:val="FFFFFF"/>
        <w:sz w:val="22"/>
      </w:rPr>
      <w:pPr>
        <w:spacing/>
      </w:pPr>
      <w:tcPr>
        <w:shd w:val="clear" w:color="auto" w:fill="FFFFFF" w:themeFill="accent4" w:themeFill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pPr>
        <w:spacing/>
      </w:pPr>
    </w:tblStylePr>
    <w:tblStylePr w:type="lastRow">
      <w:rPr>
        <w:b/>
        <w:color w:val="404040"/>
      </w:rPr>
      <w:pPr>
        <w:spacing/>
      </w:pPr>
      <w:tcPr>
        <w:tcBorders>
          <w:top w:val="single" w:color="000000" w:sz="4" w:space="0" w:themeColor="accent4" w:themeTint="9A"/>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72">
    <w:name w:val="Grid Table 4 - Accent 5"/>
    <w:basedOn w:val="bs1005"/>
    <w:uiPriority w:val="59"/>
    <w:pPr>
      <w:autoSpaceDN w:val="false"/>
      <w:autoSpaceDE w:val="false"/>
      <w:overflowPunct w:val="false"/>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pPr>
        <w:spacing/>
      </w:pPr>
      <w:tcPr>
        <w:shd w:val="clear" w:color="auto" w:fill="FFFFFF" w:themeFill="accent5" w:themeFillTint="34"/>
      </w:tcPr>
    </w:tblStylePr>
    <w:tblStylePr w:type="band1Vert">
      <w:rPr>
        <w:rFonts w:ascii="Arial" w:hAnsi="Arial"/>
        <w:color w:val="404040"/>
        <w:sz w:val="22"/>
      </w:rPr>
      <w:pPr>
        <w:spacing/>
      </w:pPr>
      <w:tcPr>
        <w:shd w:val="clear" w:color="auto" w:fill="FFFFFF" w:themeFill="accent5" w:themeFillTint="34"/>
      </w:tcPr>
    </w:tblStylePr>
    <w:tblStylePr w:type="firstCol">
      <w:rPr>
        <w:b/>
        <w:color w:val="404040"/>
      </w:rPr>
      <w:pPr>
        <w:spacing/>
      </w:pPr>
    </w:tblStylePr>
    <w:tblStylePr w:type="firstRow">
      <w:rPr>
        <w:rFonts w:ascii="Arial" w:hAnsi="Arial"/>
        <w:b/>
        <w:color w:val="FFFFFF"/>
        <w:sz w:val="22"/>
      </w:rPr>
      <w:pPr>
        <w:spacing/>
      </w:pPr>
      <w:tcPr>
        <w:shd w:val="clear" w:color="auto" w:fill="FFFFFF" w:themeFill="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pPr>
        <w:spacing/>
      </w:pPr>
    </w:tblStylePr>
    <w:tblStylePr w:type="lastRow">
      <w:rPr>
        <w:b/>
        <w:color w:val="404040"/>
      </w:rPr>
      <w:pPr>
        <w:spacing/>
      </w:pPr>
      <w:tcPr>
        <w:tcBorders>
          <w:top w:val="single" w:color="000000" w:sz="4" w:space="0" w:themeColor="accent5"/>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73">
    <w:name w:val="Grid Table 4 - Accent 6"/>
    <w:basedOn w:val="bs1005"/>
    <w:uiPriority w:val="59"/>
    <w:pPr>
      <w:autoSpaceDN w:val="false"/>
      <w:autoSpaceDE w:val="false"/>
      <w:overflowPunct w:val="false"/>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pPr>
        <w:spacing/>
      </w:pPr>
      <w:tcPr>
        <w:shd w:val="clear" w:color="auto" w:fill="FFFFFF" w:themeFill="accent6" w:themeFillTint="34"/>
      </w:tcPr>
    </w:tblStylePr>
    <w:tblStylePr w:type="band1Vert">
      <w:rPr>
        <w:rFonts w:ascii="Arial" w:hAnsi="Arial"/>
        <w:color w:val="404040"/>
        <w:sz w:val="22"/>
      </w:rPr>
      <w:pPr>
        <w:spacing/>
      </w:pPr>
      <w:tcPr>
        <w:shd w:val="clear" w:color="auto" w:fill="FFFFFF" w:themeFill="accent6" w:themeFillTint="34"/>
      </w:tcPr>
    </w:tblStylePr>
    <w:tblStylePr w:type="firstCol">
      <w:rPr>
        <w:b/>
        <w:color w:val="404040"/>
      </w:rPr>
      <w:pPr>
        <w:spacing/>
      </w:pPr>
    </w:tblStylePr>
    <w:tblStylePr w:type="firstRow">
      <w:rPr>
        <w:rFonts w:ascii="Arial" w:hAnsi="Arial"/>
        <w:b/>
        <w:color w:val="FFFFFF"/>
        <w:sz w:val="22"/>
      </w:rPr>
      <w:pPr>
        <w:spacing/>
      </w:pPr>
      <w:tcPr>
        <w:shd w:val="clear" w:color="auto" w:fill="FFFFFF" w:themeFill="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pPr>
        <w:spacing/>
      </w:pPr>
    </w:tblStylePr>
    <w:tblStylePr w:type="lastRow">
      <w:rPr>
        <w:b/>
        <w:color w:val="404040"/>
      </w:rPr>
      <w:pPr>
        <w:spacing/>
      </w:pPr>
      <w:tcPr>
        <w:tcBorders>
          <w:top w:val="single" w:color="000000" w:sz="4" w:space="0" w:themeColor="accent6"/>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74">
    <w:name w:val="Grid Table 5 Dark"/>
    <w:basedOn w:val="bs1005"/>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text1" w:themeFillTint="40"/>
    </w:tblPr>
    <w:tblStylePr w:type="band1Horz">
      <w:pPr>
        <w:spacing/>
      </w:pPr>
      <w:tcPr>
        <w:shd w:val="clear" w:color="auto" w:fill="FFFFFF" w:themeFill="text1" w:themeFillTint="75"/>
      </w:tcPr>
    </w:tblStylePr>
    <w:tblStylePr w:type="band1Vert">
      <w:tcPr>
        <w:shd w:val="clear" w:color="auto" w:fill="FFFFFF" w:themeFill="text1" w:themeFillTint="75"/>
      </w:tcPr>
    </w:tblStylePr>
    <w:tblStylePr w:type="firstCol">
      <w:rPr>
        <w:rFonts w:ascii="Arial" w:hAnsi="Arial"/>
        <w:b/>
        <w:color w:val="FFFFFF"/>
        <w:sz w:val="22"/>
      </w:rPr>
      <w:pPr>
        <w:spacing/>
      </w:pPr>
      <w:tcPr>
        <w:shd w:val="clear" w:color="auto" w:fill="FFFFFF" w:themeFill="text1"/>
      </w:tcPr>
    </w:tblStylePr>
    <w:tblStylePr w:type="firstRow">
      <w:rPr>
        <w:rFonts w:ascii="Arial" w:hAnsi="Arial"/>
        <w:b/>
        <w:color w:val="FFFFFF"/>
        <w:sz w:val="22"/>
      </w:rPr>
      <w:pPr>
        <w:spacing/>
      </w:pPr>
      <w:tcPr>
        <w:shd w:val="clear" w:color="auto" w:fill="FFFFFF" w:themeFill="text1"/>
      </w:tcPr>
    </w:tblStylePr>
    <w:tblStylePr w:type="lastCol">
      <w:rPr>
        <w:rFonts w:ascii="Arial" w:hAnsi="Arial"/>
        <w:b/>
        <w:color w:val="FFFFFF"/>
        <w:sz w:val="22"/>
      </w:rPr>
      <w:pPr>
        <w:spacing/>
      </w:pPr>
      <w:tcPr>
        <w:shd w:val="clear" w:color="auto" w:fill="FFFFFF" w:themeFill="text1"/>
      </w:tcPr>
    </w:tblStylePr>
    <w:tblStylePr w:type="lastRow">
      <w:rPr>
        <w:rFonts w:ascii="Arial" w:hAnsi="Arial"/>
        <w:b/>
        <w:color w:val="FFFFFF"/>
        <w:sz w:val="22"/>
      </w:rPr>
      <w:pPr>
        <w:spacing/>
      </w:pPr>
      <w:tcPr>
        <w:shd w:val="clear" w:color="auto" w:fill="FFFFFF" w:themeFill="text1"/>
        <w:tcBorders>
          <w:top w:val="single" w:color="000000" w:sz="4" w:space="0" w:themeColor="light1"/>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75">
    <w:name w:val="Grid Table 5 Dark- Accent 1"/>
    <w:basedOn w:val="bs1005"/>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1" w:themeFillTint="34"/>
    </w:tblPr>
    <w:tblStylePr w:type="band1Horz">
      <w:pPr>
        <w:spacing/>
      </w:pPr>
      <w:tcPr>
        <w:shd w:val="clear" w:color="auto" w:fill="FFFFFF" w:themeFill="accent1" w:themeFillTint="75"/>
      </w:tcPr>
    </w:tblStylePr>
    <w:tblStylePr w:type="band1Vert">
      <w:tcPr>
        <w:shd w:val="clear" w:color="auto" w:fill="FFFFFF" w:themeFill="accent1" w:themeFillTint="75"/>
      </w:tcPr>
    </w:tblStylePr>
    <w:tblStylePr w:type="firstCol">
      <w:rPr>
        <w:rFonts w:ascii="Arial" w:hAnsi="Arial"/>
        <w:b/>
        <w:color w:val="FFFFFF"/>
        <w:sz w:val="22"/>
      </w:rPr>
      <w:pPr>
        <w:spacing/>
      </w:pPr>
      <w:tcPr>
        <w:shd w:val="clear" w:color="auto" w:fill="FFFFFF" w:themeFill="accent1"/>
      </w:tcPr>
    </w:tblStylePr>
    <w:tblStylePr w:type="firstRow">
      <w:rPr>
        <w:rFonts w:ascii="Arial" w:hAnsi="Arial"/>
        <w:b/>
        <w:color w:val="FFFFFF"/>
        <w:sz w:val="22"/>
      </w:rPr>
      <w:pPr>
        <w:spacing/>
      </w:pPr>
      <w:tcPr>
        <w:shd w:val="clear" w:color="auto" w:fill="FFFFFF" w:themeFill="accent1"/>
      </w:tcPr>
    </w:tblStylePr>
    <w:tblStylePr w:type="lastCol">
      <w:rPr>
        <w:rFonts w:ascii="Arial" w:hAnsi="Arial"/>
        <w:b/>
        <w:color w:val="FFFFFF"/>
        <w:sz w:val="22"/>
      </w:rPr>
      <w:pPr>
        <w:spacing/>
      </w:pPr>
      <w:tcPr>
        <w:shd w:val="clear" w:color="auto" w:fill="FFFFFF" w:themeFill="accent1"/>
      </w:tcPr>
    </w:tblStylePr>
    <w:tblStylePr w:type="lastRow">
      <w:rPr>
        <w:rFonts w:ascii="Arial" w:hAnsi="Arial"/>
        <w:b/>
        <w:color w:val="FFFFFF"/>
        <w:sz w:val="22"/>
      </w:rPr>
      <w:pPr>
        <w:spacing/>
      </w:pPr>
      <w:tcPr>
        <w:shd w:val="clear" w:color="auto" w:fill="FFFFFF" w:themeFill="accent1"/>
        <w:tcBorders>
          <w:top w:val="single" w:color="000000" w:sz="4" w:space="0" w:themeColor="light1"/>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76">
    <w:name w:val="Grid Table 5 Dark - Accent 2"/>
    <w:basedOn w:val="bs1005"/>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2" w:themeFillTint="32"/>
    </w:tblPr>
    <w:tblStylePr w:type="band1Horz">
      <w:pPr>
        <w:spacing/>
      </w:pPr>
      <w:tcPr>
        <w:shd w:val="clear" w:color="auto" w:fill="FFFFFF" w:themeFill="accent2" w:themeFillTint="75"/>
      </w:tcPr>
    </w:tblStylePr>
    <w:tblStylePr w:type="band1Vert">
      <w:tcPr>
        <w:shd w:val="clear" w:color="auto" w:fill="FFFFFF" w:themeFill="accent2" w:themeFillTint="75"/>
      </w:tcPr>
    </w:tblStylePr>
    <w:tblStylePr w:type="firstCol">
      <w:rPr>
        <w:rFonts w:ascii="Arial" w:hAnsi="Arial"/>
        <w:b/>
        <w:color w:val="FFFFFF"/>
        <w:sz w:val="22"/>
      </w:rPr>
      <w:pPr>
        <w:spacing/>
      </w:pPr>
      <w:tcPr>
        <w:shd w:val="clear" w:color="auto" w:fill="FFFFFF" w:themeFill="accent2"/>
      </w:tcPr>
    </w:tblStylePr>
    <w:tblStylePr w:type="firstRow">
      <w:rPr>
        <w:rFonts w:ascii="Arial" w:hAnsi="Arial"/>
        <w:b/>
        <w:color w:val="FFFFFF"/>
        <w:sz w:val="22"/>
      </w:rPr>
      <w:pPr>
        <w:spacing/>
      </w:pPr>
      <w:tcPr>
        <w:shd w:val="clear" w:color="auto" w:fill="FFFFFF" w:themeFill="accent2"/>
      </w:tcPr>
    </w:tblStylePr>
    <w:tblStylePr w:type="lastCol">
      <w:rPr>
        <w:rFonts w:ascii="Arial" w:hAnsi="Arial"/>
        <w:b/>
        <w:color w:val="FFFFFF"/>
        <w:sz w:val="22"/>
      </w:rPr>
      <w:pPr>
        <w:spacing/>
      </w:pPr>
      <w:tcPr>
        <w:shd w:val="clear" w:color="auto" w:fill="FFFFFF" w:themeFill="accent2"/>
      </w:tcPr>
    </w:tblStylePr>
    <w:tblStylePr w:type="lastRow">
      <w:rPr>
        <w:rFonts w:ascii="Arial" w:hAnsi="Arial"/>
        <w:b/>
        <w:color w:val="FFFFFF"/>
        <w:sz w:val="22"/>
      </w:rPr>
      <w:pPr>
        <w:spacing/>
      </w:pPr>
      <w:tcPr>
        <w:shd w:val="clear" w:color="auto" w:fill="FFFFFF" w:themeFill="accent2"/>
        <w:tcBorders>
          <w:top w:val="single" w:color="000000" w:sz="4" w:space="0" w:themeColor="light1"/>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77">
    <w:name w:val="Grid Table 5 Dark - Accent 3"/>
    <w:basedOn w:val="bs1005"/>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3" w:themeFillTint="34"/>
    </w:tblPr>
    <w:tblStylePr w:type="band1Horz">
      <w:pPr>
        <w:spacing/>
      </w:pPr>
      <w:tcPr>
        <w:shd w:val="clear" w:color="auto" w:fill="FFFFFF" w:themeFill="accent3" w:themeFillTint="75"/>
      </w:tcPr>
    </w:tblStylePr>
    <w:tblStylePr w:type="band1Vert">
      <w:tcPr>
        <w:shd w:val="clear" w:color="auto" w:fill="FFFFFF" w:themeFill="accent3" w:themeFillTint="75"/>
      </w:tcPr>
    </w:tblStylePr>
    <w:tblStylePr w:type="firstCol">
      <w:rPr>
        <w:rFonts w:ascii="Arial" w:hAnsi="Arial"/>
        <w:b/>
        <w:color w:val="FFFFFF"/>
        <w:sz w:val="22"/>
      </w:rPr>
      <w:pPr>
        <w:spacing/>
      </w:pPr>
      <w:tcPr>
        <w:shd w:val="clear" w:color="auto" w:fill="FFFFFF" w:themeFill="accent3"/>
      </w:tcPr>
    </w:tblStylePr>
    <w:tblStylePr w:type="firstRow">
      <w:rPr>
        <w:rFonts w:ascii="Arial" w:hAnsi="Arial"/>
        <w:b/>
        <w:color w:val="FFFFFF"/>
        <w:sz w:val="22"/>
      </w:rPr>
      <w:pPr>
        <w:spacing/>
      </w:pPr>
      <w:tcPr>
        <w:shd w:val="clear" w:color="auto" w:fill="FFFFFF" w:themeFill="accent3"/>
      </w:tcPr>
    </w:tblStylePr>
    <w:tblStylePr w:type="lastCol">
      <w:rPr>
        <w:rFonts w:ascii="Arial" w:hAnsi="Arial"/>
        <w:b/>
        <w:color w:val="FFFFFF"/>
        <w:sz w:val="22"/>
      </w:rPr>
      <w:pPr>
        <w:spacing/>
      </w:pPr>
      <w:tcPr>
        <w:shd w:val="clear" w:color="auto" w:fill="FFFFFF" w:themeFill="accent3"/>
      </w:tcPr>
    </w:tblStylePr>
    <w:tblStylePr w:type="lastRow">
      <w:rPr>
        <w:rFonts w:ascii="Arial" w:hAnsi="Arial"/>
        <w:b/>
        <w:color w:val="FFFFFF"/>
        <w:sz w:val="22"/>
      </w:rPr>
      <w:pPr>
        <w:spacing/>
      </w:pPr>
      <w:tcPr>
        <w:shd w:val="clear" w:color="auto" w:fill="FFFFFF" w:themeFill="accent3"/>
        <w:tcBorders>
          <w:top w:val="single" w:color="000000" w:sz="4" w:space="0" w:themeColor="light1"/>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78">
    <w:name w:val="Grid Table 5 Dark- Accent 4"/>
    <w:basedOn w:val="bs1005"/>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4" w:themeFillTint="34"/>
    </w:tblPr>
    <w:tblStylePr w:type="band1Horz">
      <w:pPr>
        <w:spacing/>
      </w:pPr>
      <w:tcPr>
        <w:shd w:val="clear" w:color="auto" w:fill="FFFFFF" w:themeFill="accent4" w:themeFillTint="75"/>
      </w:tcPr>
    </w:tblStylePr>
    <w:tblStylePr w:type="band1Vert">
      <w:tcPr>
        <w:shd w:val="clear" w:color="auto" w:fill="FFFFFF" w:themeFill="accent4" w:themeFillTint="75"/>
      </w:tcPr>
    </w:tblStylePr>
    <w:tblStylePr w:type="firstCol">
      <w:rPr>
        <w:rFonts w:ascii="Arial" w:hAnsi="Arial"/>
        <w:b/>
        <w:color w:val="FFFFFF"/>
        <w:sz w:val="22"/>
      </w:rPr>
      <w:pPr>
        <w:spacing/>
      </w:pPr>
      <w:tcPr>
        <w:shd w:val="clear" w:color="auto" w:fill="FFFFFF" w:themeFill="accent4"/>
      </w:tcPr>
    </w:tblStylePr>
    <w:tblStylePr w:type="firstRow">
      <w:rPr>
        <w:rFonts w:ascii="Arial" w:hAnsi="Arial"/>
        <w:b/>
        <w:color w:val="FFFFFF"/>
        <w:sz w:val="22"/>
      </w:rPr>
      <w:pPr>
        <w:spacing/>
      </w:pPr>
      <w:tcPr>
        <w:shd w:val="clear" w:color="auto" w:fill="FFFFFF" w:themeFill="accent4"/>
      </w:tcPr>
    </w:tblStylePr>
    <w:tblStylePr w:type="lastCol">
      <w:rPr>
        <w:rFonts w:ascii="Arial" w:hAnsi="Arial"/>
        <w:b/>
        <w:color w:val="FFFFFF"/>
        <w:sz w:val="22"/>
      </w:rPr>
      <w:pPr>
        <w:spacing/>
      </w:pPr>
      <w:tcPr>
        <w:shd w:val="clear" w:color="auto" w:fill="FFFFFF" w:themeFill="accent4"/>
      </w:tcPr>
    </w:tblStylePr>
    <w:tblStylePr w:type="lastRow">
      <w:rPr>
        <w:rFonts w:ascii="Arial" w:hAnsi="Arial"/>
        <w:b/>
        <w:color w:val="FFFFFF"/>
        <w:sz w:val="22"/>
      </w:rPr>
      <w:pPr>
        <w:spacing/>
      </w:pPr>
      <w:tcPr>
        <w:shd w:val="clear" w:color="auto" w:fill="FFFFFF" w:themeFill="accent4"/>
        <w:tcBorders>
          <w:top w:val="single" w:color="000000" w:sz="4" w:space="0" w:themeColor="light1"/>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79">
    <w:name w:val="Grid Table 5 Dark - Accent 5"/>
    <w:basedOn w:val="bs1005"/>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5" w:themeFillTint="34"/>
    </w:tblPr>
    <w:tblStylePr w:type="band1Horz">
      <w:pPr>
        <w:spacing/>
      </w:pPr>
      <w:tcPr>
        <w:shd w:val="clear" w:color="auto" w:fill="FFFFFF" w:themeFill="accent5" w:themeFillTint="75"/>
      </w:tcPr>
    </w:tblStylePr>
    <w:tblStylePr w:type="band1Vert">
      <w:tcPr>
        <w:shd w:val="clear" w:color="auto" w:fill="FFFFFF" w:themeFill="accent5" w:themeFillTint="75"/>
      </w:tcPr>
    </w:tblStylePr>
    <w:tblStylePr w:type="firstCol">
      <w:rPr>
        <w:rFonts w:ascii="Arial" w:hAnsi="Arial"/>
        <w:b/>
        <w:color w:val="FFFFFF"/>
        <w:sz w:val="22"/>
      </w:rPr>
      <w:pPr>
        <w:spacing/>
      </w:pPr>
      <w:tcPr>
        <w:shd w:val="clear" w:color="auto" w:fill="FFFFFF" w:themeFill="accent5"/>
      </w:tcPr>
    </w:tblStylePr>
    <w:tblStylePr w:type="firstRow">
      <w:rPr>
        <w:rFonts w:ascii="Arial" w:hAnsi="Arial"/>
        <w:b/>
        <w:color w:val="FFFFFF"/>
        <w:sz w:val="22"/>
      </w:rPr>
      <w:pPr>
        <w:spacing/>
      </w:pPr>
      <w:tcPr>
        <w:shd w:val="clear" w:color="auto" w:fill="FFFFFF" w:themeFill="accent5"/>
      </w:tcPr>
    </w:tblStylePr>
    <w:tblStylePr w:type="lastCol">
      <w:rPr>
        <w:rFonts w:ascii="Arial" w:hAnsi="Arial"/>
        <w:b/>
        <w:color w:val="FFFFFF"/>
        <w:sz w:val="22"/>
      </w:rPr>
      <w:pPr>
        <w:spacing/>
      </w:pPr>
      <w:tcPr>
        <w:shd w:val="clear" w:color="auto" w:fill="FFFFFF" w:themeFill="accent5"/>
      </w:tcPr>
    </w:tblStylePr>
    <w:tblStylePr w:type="lastRow">
      <w:rPr>
        <w:rFonts w:ascii="Arial" w:hAnsi="Arial"/>
        <w:b/>
        <w:color w:val="FFFFFF"/>
        <w:sz w:val="22"/>
      </w:rPr>
      <w:pPr>
        <w:spacing/>
      </w:pPr>
      <w:tcPr>
        <w:shd w:val="clear" w:color="auto" w:fill="FFFFFF" w:themeFill="accent5"/>
        <w:tcBorders>
          <w:top w:val="single" w:color="000000" w:sz="4" w:space="0" w:themeColor="light1"/>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80">
    <w:name w:val="Grid Table 5 Dark - Accent 6"/>
    <w:basedOn w:val="bs1005"/>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6" w:themeFillTint="34"/>
    </w:tblPr>
    <w:tblStylePr w:type="band1Horz">
      <w:pPr>
        <w:spacing/>
      </w:pPr>
      <w:tcPr>
        <w:shd w:val="clear" w:color="auto" w:fill="FFFFFF" w:themeFill="accent6" w:themeFillTint="75"/>
      </w:tcPr>
    </w:tblStylePr>
    <w:tblStylePr w:type="band1Vert">
      <w:tcPr>
        <w:shd w:val="clear" w:color="auto" w:fill="FFFFFF" w:themeFill="accent6" w:themeFillTint="75"/>
      </w:tcPr>
    </w:tblStylePr>
    <w:tblStylePr w:type="firstCol">
      <w:rPr>
        <w:rFonts w:ascii="Arial" w:hAnsi="Arial"/>
        <w:b/>
        <w:color w:val="FFFFFF"/>
        <w:sz w:val="22"/>
      </w:rPr>
      <w:pPr>
        <w:spacing/>
      </w:pPr>
      <w:tcPr>
        <w:shd w:val="clear" w:color="auto" w:fill="FFFFFF" w:themeFill="accent6"/>
      </w:tcPr>
    </w:tblStylePr>
    <w:tblStylePr w:type="firstRow">
      <w:rPr>
        <w:rFonts w:ascii="Arial" w:hAnsi="Arial"/>
        <w:b/>
        <w:color w:val="FFFFFF"/>
        <w:sz w:val="22"/>
      </w:rPr>
      <w:pPr>
        <w:spacing/>
      </w:pPr>
      <w:tcPr>
        <w:shd w:val="clear" w:color="auto" w:fill="FFFFFF" w:themeFill="accent6"/>
      </w:tcPr>
    </w:tblStylePr>
    <w:tblStylePr w:type="lastCol">
      <w:rPr>
        <w:rFonts w:ascii="Arial" w:hAnsi="Arial"/>
        <w:b/>
        <w:color w:val="FFFFFF"/>
        <w:sz w:val="22"/>
      </w:rPr>
      <w:pPr>
        <w:spacing/>
      </w:pPr>
      <w:tcPr>
        <w:shd w:val="clear" w:color="auto" w:fill="FFFFFF" w:themeFill="accent6"/>
      </w:tcPr>
    </w:tblStylePr>
    <w:tblStylePr w:type="lastRow">
      <w:rPr>
        <w:rFonts w:ascii="Arial" w:hAnsi="Arial"/>
        <w:b/>
        <w:color w:val="FFFFFF"/>
        <w:sz w:val="22"/>
      </w:rPr>
      <w:pPr>
        <w:spacing/>
      </w:pPr>
      <w:tcPr>
        <w:shd w:val="clear" w:color="auto" w:fill="FFFFFF" w:themeFill="accent6"/>
        <w:tcBorders>
          <w:top w:val="single" w:color="000000" w:sz="4" w:space="0" w:themeColor="light1"/>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81">
    <w:name w:val="Grid Table 6 Colorful"/>
    <w:basedOn w:val="bs1005"/>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pPr>
        <w:spacing/>
      </w:pPr>
      <w:tcPr>
        <w:shd w:val="clear" w:color="auto" w:fill="FFFFFF" w:themeFill="text1" w:themeFillTint="34"/>
      </w:tcPr>
    </w:tblStylePr>
    <w:tblStylePr w:type="band1Vert">
      <w:tcPr>
        <w:shd w:val="clear" w:color="auto" w:fill="FFFFFF" w:themeFill="text1" w:themeFillTint="34"/>
      </w:tcPr>
    </w:tblStylePr>
    <w:tblStylePr w:type="band2Horz">
      <w:rPr>
        <w:rFonts w:ascii="Arial" w:hAnsi="Arial"/>
        <w:color w:val="404040" w:themeColor="text1" w:themeTint="80" w:themeShade="95"/>
        <w:sz w:val="22"/>
      </w:rPr>
      <w:pPr>
        <w:spacing/>
      </w:pPr>
    </w:tblStylePr>
    <w:tblStylePr w:type="band2Vert">
      <w:pPr>
        <w:spacing/>
      </w:pPr>
    </w:tblStylePr>
    <w:tblStylePr w:type="firstCol">
      <w:rPr>
        <w:b/>
        <w:color w:val="4A4A4A" w:themeColor="text1" w:themeTint="80" w:themeShade="95"/>
      </w:rPr>
      <w:pPr>
        <w:spacing/>
      </w:pPr>
    </w:tblStylePr>
    <w:tblStylePr w:type="firstRow">
      <w:rPr>
        <w:b/>
        <w:color w:val="4A4A4A" w:themeColor="text1" w:themeTint="80" w:themeShade="95"/>
      </w:rPr>
      <w:pPr>
        <w:spacing/>
      </w:pPr>
      <w:tcPr>
        <w:tcBorders>
          <w:bottom w:val="single" w:color="000000" w:sz="12" w:space="0" w:themeColor="text1" w:themeTint="80"/>
        </w:tcBorders>
      </w:tcPr>
    </w:tblStylePr>
    <w:tblStylePr w:type="lastCol">
      <w:rPr>
        <w:b/>
        <w:color w:val="4A4A4A" w:themeColor="text1" w:themeTint="80" w:themeShade="95"/>
      </w:rPr>
      <w:pPr>
        <w:spacing/>
      </w:pPr>
    </w:tblStylePr>
    <w:tblStylePr w:type="lastRow">
      <w:rPr>
        <w:b/>
        <w:color w:val="4A4A4A" w:themeColor="text1" w:themeTint="80" w:themeShade="95"/>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rPr>
        <w:rFonts w:ascii="Arial" w:hAnsi="Arial"/>
        <w:color w:val="404040" w:themeColor="text1" w:themeTint="80" w:themeShade="95"/>
        <w:sz w:val="22"/>
      </w:rPr>
      <w:pPr>
        <w:spacing/>
      </w:pPr>
    </w:tblStylePr>
  </w:style>
  <w:style w:type="table" w:styleId="style1082">
    <w:name w:val="Grid Table 6 Colorful - Accent 1"/>
    <w:basedOn w:val="bs1005"/>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pPr>
        <w:spacing/>
      </w:pPr>
      <w:tcPr>
        <w:shd w:val="clear" w:color="auto" w:fill="FFFFFF" w:themeFill="accent1" w:themeFillTint="34"/>
      </w:tcPr>
    </w:tblStylePr>
    <w:tblStylePr w:type="band1Vert">
      <w:tcPr>
        <w:shd w:val="clear" w:color="auto" w:fill="FFFFFF" w:themeFill="accent1" w:themeFillTint="34"/>
      </w:tcPr>
    </w:tblStylePr>
    <w:tblStylePr w:type="band2Horz">
      <w:rPr>
        <w:rFonts w:ascii="Arial" w:hAnsi="Arial"/>
        <w:color w:val="404040" w:themeColor="accent1" w:themeTint="80" w:themeShade="95"/>
        <w:sz w:val="22"/>
      </w:rPr>
      <w:pPr>
        <w:spacing/>
      </w:pPr>
    </w:tblStylePr>
    <w:tblStylePr w:type="band2Vert">
      <w:pPr>
        <w:spacing/>
      </w:pPr>
    </w:tblStylePr>
    <w:tblStylePr w:type="firstCol">
      <w:rPr>
        <w:b/>
        <w:color w:val="317BBA" w:themeColor="accent1" w:themeTint="80" w:themeShade="95"/>
      </w:rPr>
      <w:pPr>
        <w:spacing/>
      </w:pPr>
    </w:tblStylePr>
    <w:tblStylePr w:type="firstRow">
      <w:rPr>
        <w:b/>
        <w:color w:val="317BBA" w:themeColor="accent1" w:themeTint="80" w:themeShade="95"/>
      </w:rPr>
      <w:pPr>
        <w:spacing/>
      </w:pPr>
      <w:tcPr>
        <w:tcBorders>
          <w:bottom w:val="single" w:color="000000" w:sz="12" w:space="0" w:themeColor="accent1" w:themeTint="80"/>
        </w:tcBorders>
      </w:tcPr>
    </w:tblStylePr>
    <w:tblStylePr w:type="lastCol">
      <w:rPr>
        <w:b/>
        <w:color w:val="317BBA" w:themeColor="accent1" w:themeTint="80" w:themeShade="95"/>
      </w:rPr>
      <w:pPr>
        <w:spacing/>
      </w:pPr>
    </w:tblStylePr>
    <w:tblStylePr w:type="lastRow">
      <w:rPr>
        <w:b/>
        <w:color w:val="317BBA" w:themeColor="accent1" w:themeTint="80" w:themeShade="95"/>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rPr>
        <w:rFonts w:ascii="Arial" w:hAnsi="Arial"/>
        <w:color w:val="404040" w:themeColor="accent1" w:themeTint="80" w:themeShade="95"/>
        <w:sz w:val="22"/>
      </w:rPr>
      <w:pPr>
        <w:spacing/>
      </w:pPr>
    </w:tblStylePr>
  </w:style>
  <w:style w:type="table" w:styleId="style1083">
    <w:name w:val="Grid Table 6 Colorful - Accent 2"/>
    <w:basedOn w:val="bs1005"/>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pPr>
        <w:spacing/>
      </w:pPr>
      <w:tcPr>
        <w:shd w:val="clear" w:color="auto" w:fill="FFFFFF" w:themeFill="accent2" w:themeFillTint="32"/>
      </w:tcPr>
    </w:tblStylePr>
    <w:tblStylePr w:type="band1Vert">
      <w:tcPr>
        <w:shd w:val="clear" w:color="auto" w:fill="FFFFFF" w:themeFill="accent2" w:themeFillTint="32"/>
      </w:tcPr>
    </w:tblStylePr>
    <w:tblStylePr w:type="band2Horz">
      <w:rPr>
        <w:rFonts w:ascii="Arial" w:hAnsi="Arial"/>
        <w:color w:val="404040" w:themeColor="accent2" w:themeTint="97" w:themeShade="95"/>
        <w:sz w:val="22"/>
      </w:rPr>
      <w:pPr>
        <w:spacing/>
      </w:pPr>
    </w:tblStylePr>
    <w:tblStylePr w:type="band2Vert">
      <w:pPr>
        <w:spacing/>
      </w:pPr>
    </w:tblStylePr>
    <w:tblStylePr w:type="firstCol">
      <w:rPr>
        <w:b/>
        <w:color w:val="C95712" w:themeColor="accent2" w:themeTint="97" w:themeShade="95"/>
      </w:rPr>
      <w:pPr>
        <w:spacing/>
      </w:pPr>
    </w:tblStylePr>
    <w:tblStylePr w:type="firstRow">
      <w:rPr>
        <w:b/>
        <w:color w:val="C95712" w:themeColor="accent2" w:themeTint="97" w:themeShade="95"/>
      </w:rPr>
      <w:pPr>
        <w:spacing/>
      </w:pPr>
      <w:tcPr>
        <w:tcBorders>
          <w:bottom w:val="single" w:color="000000" w:sz="12" w:space="0" w:themeColor="accent2" w:themeTint="97"/>
        </w:tcBorders>
      </w:tcPr>
    </w:tblStylePr>
    <w:tblStylePr w:type="lastCol">
      <w:rPr>
        <w:b/>
        <w:color w:val="C95712" w:themeColor="accent2" w:themeTint="97" w:themeShade="95"/>
      </w:rPr>
      <w:pPr>
        <w:spacing/>
      </w:pPr>
    </w:tblStylePr>
    <w:tblStylePr w:type="lastRow">
      <w:rPr>
        <w:b/>
        <w:color w:val="C95712" w:themeColor="accent2" w:themeTint="97" w:themeShade="95"/>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rPr>
        <w:rFonts w:ascii="Arial" w:hAnsi="Arial"/>
        <w:color w:val="404040" w:themeColor="accent2" w:themeTint="97" w:themeShade="95"/>
        <w:sz w:val="22"/>
      </w:rPr>
      <w:pPr>
        <w:spacing/>
      </w:pPr>
    </w:tblStylePr>
  </w:style>
  <w:style w:type="table" w:styleId="style1084">
    <w:name w:val="Grid Table 6 Colorful - Accent 3"/>
    <w:basedOn w:val="bs1005"/>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pPr>
        <w:spacing/>
      </w:pPr>
      <w:tcPr>
        <w:shd w:val="clear" w:color="auto" w:fill="FFFFFF" w:themeFill="accent3" w:themeFillTint="34"/>
      </w:tcPr>
    </w:tblStylePr>
    <w:tblStylePr w:type="band1Vert">
      <w:tcPr>
        <w:shd w:val="clear" w:color="auto" w:fill="FFFFFF" w:themeFill="accent3" w:themeFillTint="34"/>
      </w:tcPr>
    </w:tblStylePr>
    <w:tblStylePr w:type="band2Horz">
      <w:rPr>
        <w:rFonts w:ascii="Arial" w:hAnsi="Arial"/>
        <w:color w:val="404040" w:themeColor="accent3" w:themeTint="FE" w:themeShade="95"/>
        <w:sz w:val="22"/>
      </w:rPr>
      <w:pPr>
        <w:spacing/>
      </w:pPr>
    </w:tblStylePr>
    <w:tblStylePr w:type="band2Vert">
      <w:pPr>
        <w:spacing/>
      </w:pPr>
    </w:tblStylePr>
    <w:tblStylePr w:type="firstCol">
      <w:rPr>
        <w:b/>
        <w:color w:val="606060" w:themeColor="accent3" w:themeTint="FE" w:themeShade="95"/>
      </w:rPr>
      <w:pPr>
        <w:spacing/>
      </w:pPr>
    </w:tblStylePr>
    <w:tblStylePr w:type="firstRow">
      <w:rPr>
        <w:b/>
        <w:color w:val="606060" w:themeColor="accent3" w:themeTint="FE" w:themeShade="95"/>
      </w:rPr>
      <w:pPr>
        <w:spacing/>
      </w:pPr>
      <w:tcPr>
        <w:tcBorders>
          <w:bottom w:val="single" w:color="000000" w:sz="12" w:space="0" w:themeColor="accent3" w:themeTint="FE"/>
        </w:tcBorders>
      </w:tcPr>
    </w:tblStylePr>
    <w:tblStylePr w:type="lastCol">
      <w:rPr>
        <w:b/>
        <w:color w:val="606060" w:themeColor="accent3" w:themeTint="FE" w:themeShade="95"/>
      </w:rPr>
      <w:pPr>
        <w:spacing/>
      </w:pPr>
    </w:tblStylePr>
    <w:tblStylePr w:type="lastRow">
      <w:rPr>
        <w:b/>
        <w:color w:val="606060" w:themeColor="accent3" w:themeTint="FE" w:themeShade="95"/>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rPr>
        <w:rFonts w:ascii="Arial" w:hAnsi="Arial"/>
        <w:color w:val="404040" w:themeColor="accent3" w:themeTint="FE" w:themeShade="95"/>
        <w:sz w:val="22"/>
      </w:rPr>
      <w:pPr>
        <w:spacing/>
      </w:pPr>
    </w:tblStylePr>
  </w:style>
  <w:style w:type="table" w:styleId="style1085">
    <w:name w:val="Grid Table 6 Colorful - Accent 4"/>
    <w:basedOn w:val="bs1005"/>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pPr>
        <w:spacing/>
      </w:pPr>
      <w:tcPr>
        <w:shd w:val="clear" w:color="auto" w:fill="FFFFFF" w:themeFill="accent4" w:themeFillTint="34"/>
      </w:tcPr>
    </w:tblStylePr>
    <w:tblStylePr w:type="band1Vert">
      <w:tcPr>
        <w:shd w:val="clear" w:color="auto" w:fill="FFFFFF" w:themeFill="accent4" w:themeFillTint="34"/>
      </w:tcPr>
    </w:tblStylePr>
    <w:tblStylePr w:type="band2Horz">
      <w:rPr>
        <w:rFonts w:ascii="Arial" w:hAnsi="Arial"/>
        <w:color w:val="404040" w:themeColor="accent4" w:themeTint="9A" w:themeShade="95"/>
        <w:sz w:val="22"/>
      </w:rPr>
      <w:pPr>
        <w:spacing/>
      </w:pPr>
    </w:tblStylePr>
    <w:tblStylePr w:type="band2Vert">
      <w:pPr>
        <w:spacing/>
      </w:pPr>
    </w:tblStylePr>
    <w:tblStylePr w:type="firstCol">
      <w:rPr>
        <w:b/>
        <w:color w:val="CD9600" w:themeColor="accent4" w:themeTint="9A" w:themeShade="95"/>
      </w:rPr>
      <w:pPr>
        <w:spacing/>
      </w:pPr>
    </w:tblStylePr>
    <w:tblStylePr w:type="firstRow">
      <w:rPr>
        <w:b/>
        <w:color w:val="CD9600" w:themeColor="accent4" w:themeTint="9A" w:themeShade="95"/>
      </w:rPr>
      <w:pPr>
        <w:spacing/>
      </w:pPr>
      <w:tcPr>
        <w:tcBorders>
          <w:bottom w:val="single" w:color="000000" w:sz="12" w:space="0" w:themeColor="accent4" w:themeTint="9A"/>
        </w:tcBorders>
      </w:tcPr>
    </w:tblStylePr>
    <w:tblStylePr w:type="lastCol">
      <w:rPr>
        <w:b/>
        <w:color w:val="CD9600" w:themeColor="accent4" w:themeTint="9A" w:themeShade="95"/>
      </w:rPr>
      <w:pPr>
        <w:spacing/>
      </w:pPr>
    </w:tblStylePr>
    <w:tblStylePr w:type="lastRow">
      <w:rPr>
        <w:b/>
        <w:color w:val="CD9600" w:themeColor="accent4" w:themeTint="9A" w:themeShade="95"/>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rPr>
        <w:rFonts w:ascii="Arial" w:hAnsi="Arial"/>
        <w:color w:val="404040" w:themeColor="accent4" w:themeTint="9A" w:themeShade="95"/>
        <w:sz w:val="22"/>
      </w:rPr>
      <w:pPr>
        <w:spacing/>
      </w:pPr>
    </w:tblStylePr>
  </w:style>
  <w:style w:type="table" w:styleId="style1086">
    <w:name w:val="Grid Table 6 Colorful - Accent 5"/>
    <w:basedOn w:val="bs1005"/>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pPr>
        <w:spacing/>
      </w:pPr>
      <w:tcPr>
        <w:shd w:val="clear" w:color="auto" w:fill="FFFFFF" w:themeFill="accent5" w:themeFillTint="34"/>
      </w:tcPr>
    </w:tblStylePr>
    <w:tblStylePr w:type="band1Vert">
      <w:tcPr>
        <w:shd w:val="clear" w:color="auto" w:fill="FFFFFF" w:themeFill="accent5" w:themeFillTint="34"/>
      </w:tcPr>
    </w:tblStylePr>
    <w:tblStylePr w:type="band2Horz">
      <w:rPr>
        <w:rFonts w:ascii="Arial" w:hAnsi="Arial"/>
        <w:color w:val="404040" w:themeColor="accent5" w:themeShade="95"/>
        <w:sz w:val="22"/>
      </w:rPr>
      <w:pPr>
        <w:spacing/>
      </w:pPr>
    </w:tblStylePr>
    <w:tblStylePr w:type="band2Vert">
      <w:pPr>
        <w:spacing/>
      </w:pPr>
    </w:tblStylePr>
    <w:tblStylePr w:type="firstCol">
      <w:rPr>
        <w:b/>
        <w:color w:val="254374" w:themeColor="accent5" w:themeShade="95"/>
      </w:rPr>
      <w:pPr>
        <w:spacing/>
      </w:pPr>
    </w:tblStylePr>
    <w:tblStylePr w:type="firstRow">
      <w:rPr>
        <w:b/>
        <w:color w:val="254374" w:themeColor="accent5" w:themeShade="95"/>
      </w:rPr>
      <w:pPr>
        <w:spacing/>
      </w:pPr>
      <w:tcPr>
        <w:tcBorders>
          <w:bottom w:val="single" w:color="000000" w:sz="12" w:space="0" w:themeColor="accent5"/>
        </w:tcBorders>
      </w:tcPr>
    </w:tblStylePr>
    <w:tblStylePr w:type="lastCol">
      <w:rPr>
        <w:b/>
        <w:color w:val="254374" w:themeColor="accent5" w:themeShade="95"/>
      </w:rPr>
      <w:pPr>
        <w:spacing/>
      </w:pPr>
    </w:tblStylePr>
    <w:tblStylePr w:type="lastRow">
      <w:rPr>
        <w:b/>
        <w:color w:val="254374" w:themeColor="accent5" w:themeShade="95"/>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rPr>
        <w:rFonts w:ascii="Arial" w:hAnsi="Arial"/>
        <w:color w:val="404040" w:themeColor="accent5" w:themeShade="95"/>
        <w:sz w:val="22"/>
      </w:rPr>
      <w:pPr>
        <w:spacing/>
      </w:pPr>
    </w:tblStylePr>
  </w:style>
  <w:style w:type="table" w:styleId="style1087">
    <w:name w:val="Grid Table 6 Colorful - Accent 6"/>
    <w:basedOn w:val="bs1005"/>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pPr>
        <w:spacing/>
      </w:pPr>
      <w:tcPr>
        <w:shd w:val="clear" w:color="auto" w:fill="FFFFFF" w:themeFill="accent6" w:themeFillTint="34"/>
      </w:tcPr>
    </w:tblStylePr>
    <w:tblStylePr w:type="band1Vert">
      <w:tcPr>
        <w:shd w:val="clear" w:color="auto" w:fill="FFFFFF" w:themeFill="accent6" w:themeFillTint="34"/>
      </w:tcPr>
    </w:tblStylePr>
    <w:tblStylePr w:type="band2Horz">
      <w:rPr>
        <w:rFonts w:ascii="Arial" w:hAnsi="Arial"/>
        <w:color w:val="404040" w:themeColor="accent5" w:themeShade="95"/>
        <w:sz w:val="22"/>
      </w:rPr>
      <w:pPr>
        <w:spacing/>
      </w:pPr>
    </w:tblStylePr>
    <w:tblStylePr w:type="band2Vert">
      <w:pPr>
        <w:spacing/>
      </w:pPr>
    </w:tblStylePr>
    <w:tblStylePr w:type="firstCol">
      <w:rPr>
        <w:b/>
        <w:color w:val="254374" w:themeColor="accent5" w:themeShade="95"/>
      </w:rPr>
      <w:pPr>
        <w:spacing/>
      </w:pPr>
    </w:tblStylePr>
    <w:tblStylePr w:type="firstRow">
      <w:rPr>
        <w:b/>
        <w:color w:val="254374" w:themeColor="accent5" w:themeShade="95"/>
      </w:rPr>
      <w:pPr>
        <w:spacing/>
      </w:pPr>
      <w:tcPr>
        <w:tcBorders>
          <w:bottom w:val="single" w:color="000000" w:sz="12" w:space="0" w:themeColor="accent6"/>
        </w:tcBorders>
      </w:tcPr>
    </w:tblStylePr>
    <w:tblStylePr w:type="lastCol">
      <w:rPr>
        <w:b/>
        <w:color w:val="254374" w:themeColor="accent5" w:themeShade="95"/>
      </w:rPr>
      <w:pPr>
        <w:spacing/>
      </w:pPr>
    </w:tblStylePr>
    <w:tblStylePr w:type="lastRow">
      <w:rPr>
        <w:b/>
        <w:color w:val="254374" w:themeColor="accent5" w:themeShade="95"/>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rPr>
        <w:rFonts w:ascii="Arial" w:hAnsi="Arial"/>
        <w:color w:val="404040" w:themeColor="accent5" w:themeShade="95"/>
        <w:sz w:val="22"/>
      </w:rPr>
      <w:pPr>
        <w:spacing/>
      </w:pPr>
    </w:tblStylePr>
  </w:style>
  <w:style w:type="table" w:styleId="style1088">
    <w:name w:val="Grid Table 7 Colorful"/>
    <w:basedOn w:val="bs1005"/>
    <w:uiPriority w:val="99"/>
    <w:pPr>
      <w:autoSpaceDN w:val="false"/>
      <w:autoSpaceDE w:val="false"/>
      <w:overflowPunct w:val="false"/>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pPr>
        <w:spacing/>
      </w:pPr>
      <w:tcPr>
        <w:shd w:val="clear" w:color="auto" w:fill="FFFFFF" w:themeFill="text1" w:themeFillTint="0D"/>
      </w:tcPr>
    </w:tblStylePr>
    <w:tblStylePr w:type="band1Vert">
      <w:tcPr>
        <w:shd w:val="clear" w:color="auto" w:fill="FFFFFF" w:themeFill="text1" w:themeFillTint="0D"/>
      </w:tcPr>
    </w:tblStylePr>
    <w:tblStylePr w:type="band2Horz">
      <w:rPr>
        <w:rFonts w:ascii="Arial" w:hAnsi="Arial"/>
        <w:color w:val="4A4A4A" w:themeColor="text1" w:themeTint="80" w:themeShade="95"/>
        <w:sz w:val="22"/>
      </w:rPr>
      <w:pPr>
        <w:spacing/>
      </w:pPr>
    </w:tblStylePr>
    <w:tblStylePr w:type="band2Vert">
      <w:pPr>
        <w:spacing/>
      </w:pPr>
    </w:tblStylePr>
    <w:tblStylePr w:type="firstCol">
      <w:rPr>
        <w:rFonts w:ascii="Arial" w:hAnsi="Arial"/>
        <w:i/>
        <w:color w:val="4A4A4A" w:themeColor="text1" w:themeTint="80" w:themeShade="95"/>
        <w:sz w:val="22"/>
      </w:rPr>
      <w:pPr>
        <w:autoSpaceDN w:val="false"/>
        <w:autoSpaceDE w:val="false"/>
        <w:overflowPunct w:val="false"/>
        <w:jc w:val="right"/>
        <w:spacing/>
      </w:pPr>
      <w:tcPr>
        <w:shd w:color="FFFFFF" w:fill="auto"/>
        <w:tcBorders>
          <w:left w:val="none"/>
          <w:top w:val="none"/>
          <w:right w:val="single" w:color="000000" w:sz="4" w:space="0" w:themeColor="text1" w:themeTint="80"/>
          <w:bottom w:val="none"/>
        </w:tcBorders>
      </w:tcPr>
    </w:tblStylePr>
    <w:tblStylePr w:type="firstRow">
      <w:rPr>
        <w:rFonts w:ascii="Arial" w:hAnsi="Arial"/>
        <w:b/>
        <w:color w:val="4A4A4A" w:themeColor="text1" w:themeTint="80" w:themeShade="95"/>
        <w:sz w:val="22"/>
      </w:rPr>
      <w:pPr>
        <w:spacing/>
      </w:pPr>
      <w:tcPr>
        <w:shd w:val="clear" w:color="auto" w:fill="FFFFFF" w:themeFill="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pPr>
        <w:spacing/>
      </w:pPr>
      <w:tcPr>
        <w:shd w:color="FFFFFF" w:fill="auto"/>
        <w:tcBorders>
          <w:left w:val="single" w:color="000000" w:sz="4" w:space="0" w:themeColor="text1" w:themeTint="80"/>
          <w:top w:val="none"/>
          <w:right w:val="none"/>
          <w:bottom w:val="none"/>
        </w:tcBorders>
      </w:tcPr>
    </w:tblStylePr>
    <w:tblStylePr w:type="lastRow">
      <w:rPr>
        <w:rFonts w:ascii="Arial" w:hAnsi="Arial"/>
        <w:b/>
        <w:color w:val="4A4A4A" w:themeColor="text1" w:themeTint="80" w:themeShade="95"/>
        <w:sz w:val="22"/>
      </w:rPr>
      <w:pPr>
        <w:spacing/>
      </w:pPr>
      <w:tcPr>
        <w:shd w:val="clear" w:color="auto" w:fill="FFFFFF" w:themeFill="light1"/>
        <w:tcBorders>
          <w:left w:val="none"/>
          <w:top w:val="single" w:color="000000" w:sz="4" w:space="0" w:themeColor="text1" w:themeTint="80"/>
          <w:right w:val="none"/>
          <w:bottom w:val="none"/>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89">
    <w:name w:val="Grid Table 7 Colorful - Accent 1"/>
    <w:basedOn w:val="bs1005"/>
    <w:uiPriority w:val="99"/>
    <w:pPr>
      <w:autoSpaceDN w:val="false"/>
      <w:autoSpaceDE w:val="false"/>
      <w:overflowPunct w:val="false"/>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17BBA" w:themeColor="accent1" w:themeTint="80" w:themeShade="95"/>
        <w:sz w:val="22"/>
      </w:rPr>
      <w:pPr>
        <w:spacing/>
      </w:pPr>
      <w:tcPr>
        <w:shd w:val="clear" w:color="auto" w:fill="FFFFFF" w:themeFill="accent1" w:themeFillTint="34"/>
      </w:tcPr>
    </w:tblStylePr>
    <w:tblStylePr w:type="band1Vert">
      <w:tcPr>
        <w:shd w:val="clear" w:color="auto" w:fill="FFFFFF" w:themeFill="accent1" w:themeFillTint="34"/>
      </w:tcPr>
    </w:tblStylePr>
    <w:tblStylePr w:type="band2Horz">
      <w:rPr>
        <w:rFonts w:ascii="Arial" w:hAnsi="Arial"/>
        <w:color w:val="317BBA" w:themeColor="accent1" w:themeTint="80" w:themeShade="95"/>
        <w:sz w:val="22"/>
      </w:rPr>
      <w:pPr>
        <w:spacing/>
      </w:pPr>
    </w:tblStylePr>
    <w:tblStylePr w:type="band2Vert">
      <w:pPr>
        <w:spacing/>
      </w:pPr>
    </w:tblStylePr>
    <w:tblStylePr w:type="firstCol">
      <w:rPr>
        <w:rFonts w:ascii="Arial" w:hAnsi="Arial"/>
        <w:i/>
        <w:color w:val="317BBA" w:themeColor="accent1" w:themeTint="80" w:themeShade="95"/>
        <w:sz w:val="22"/>
      </w:rPr>
      <w:pPr>
        <w:autoSpaceDN w:val="false"/>
        <w:autoSpaceDE w:val="false"/>
        <w:overflowPunct w:val="false"/>
        <w:jc w:val="right"/>
        <w:spacing/>
      </w:pPr>
      <w:tcPr>
        <w:shd w:color="FFFFFF" w:fill="auto"/>
        <w:tcBorders>
          <w:left w:val="none"/>
          <w:top w:val="none"/>
          <w:right w:val="single" w:color="000000" w:sz="4" w:space="0" w:themeColor="accent1" w:themeTint="80"/>
          <w:bottom w:val="none"/>
        </w:tcBorders>
      </w:tcPr>
    </w:tblStylePr>
    <w:tblStylePr w:type="firstRow">
      <w:rPr>
        <w:rFonts w:ascii="Arial" w:hAnsi="Arial"/>
        <w:b/>
        <w:color w:val="317BBA" w:themeColor="accent1" w:themeTint="80" w:themeShade="95"/>
        <w:sz w:val="22"/>
      </w:rPr>
      <w:pPr>
        <w:spacing/>
      </w:pPr>
      <w:tcPr>
        <w:shd w:val="clear" w:color="auto" w:fill="FFFFFF" w:themeFill="light1"/>
        <w:tcBorders>
          <w:left w:val="none"/>
          <w:top w:val="none"/>
          <w:right w:val="none"/>
          <w:bottom w:val="single" w:color="000000" w:sz="4" w:space="0" w:themeColor="accent1" w:themeTint="80"/>
        </w:tcBorders>
      </w:tcPr>
    </w:tblStylePr>
    <w:tblStylePr w:type="lastCol">
      <w:rPr>
        <w:rFonts w:ascii="Arial" w:hAnsi="Arial"/>
        <w:i/>
        <w:color w:val="317BBA" w:themeColor="accent1" w:themeTint="80" w:themeShade="95"/>
        <w:sz w:val="22"/>
      </w:rPr>
      <w:pPr>
        <w:spacing/>
      </w:pPr>
      <w:tcPr>
        <w:shd w:color="FFFFFF" w:fill="auto"/>
        <w:tcBorders>
          <w:left w:val="single" w:color="000000" w:sz="4" w:space="0" w:themeColor="accent1" w:themeTint="80"/>
          <w:top w:val="none"/>
          <w:right w:val="none"/>
          <w:bottom w:val="none"/>
        </w:tcBorders>
      </w:tcPr>
    </w:tblStylePr>
    <w:tblStylePr w:type="lastRow">
      <w:rPr>
        <w:rFonts w:ascii="Arial" w:hAnsi="Arial"/>
        <w:b/>
        <w:color w:val="317BBA" w:themeColor="accent1" w:themeTint="80" w:themeShade="95"/>
        <w:sz w:val="22"/>
      </w:rPr>
      <w:pPr>
        <w:spacing/>
      </w:pPr>
      <w:tcPr>
        <w:shd w:val="clear" w:color="auto" w:fill="FFFFFF" w:themeFill="light1"/>
        <w:tcBorders>
          <w:left w:val="none"/>
          <w:top w:val="single" w:color="000000" w:sz="4" w:space="0" w:themeColor="accent1" w:themeTint="80"/>
          <w:right w:val="none"/>
          <w:bottom w:val="none"/>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90">
    <w:name w:val="Grid Table 7 Colorful - Accent 2"/>
    <w:basedOn w:val="bs1005"/>
    <w:uiPriority w:val="99"/>
    <w:pPr>
      <w:autoSpaceDN w:val="false"/>
      <w:autoSpaceDE w:val="false"/>
      <w:overflowPunct w:val="false"/>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C95712" w:themeColor="accent2" w:themeTint="97" w:themeShade="95"/>
        <w:sz w:val="22"/>
      </w:rPr>
      <w:pPr>
        <w:spacing/>
      </w:pPr>
      <w:tcPr>
        <w:shd w:val="clear" w:color="auto" w:fill="FFFFFF" w:themeFill="accent2" w:themeFillTint="32"/>
      </w:tcPr>
    </w:tblStylePr>
    <w:tblStylePr w:type="band1Vert">
      <w:tcPr>
        <w:shd w:val="clear" w:color="auto" w:fill="FFFFFF" w:themeFill="accent2" w:themeFillTint="32"/>
      </w:tcPr>
    </w:tblStylePr>
    <w:tblStylePr w:type="band2Horz">
      <w:rPr>
        <w:rFonts w:ascii="Arial" w:hAnsi="Arial"/>
        <w:color w:val="C95712" w:themeColor="accent2" w:themeTint="97" w:themeShade="95"/>
        <w:sz w:val="22"/>
      </w:rPr>
      <w:pPr>
        <w:spacing/>
      </w:pPr>
    </w:tblStylePr>
    <w:tblStylePr w:type="band2Vert">
      <w:pPr>
        <w:spacing/>
      </w:pPr>
    </w:tblStylePr>
    <w:tblStylePr w:type="firstCol">
      <w:rPr>
        <w:rFonts w:ascii="Arial" w:hAnsi="Arial"/>
        <w:i/>
        <w:color w:val="C95712" w:themeColor="accent2" w:themeTint="97" w:themeShade="95"/>
        <w:sz w:val="22"/>
      </w:rPr>
      <w:pPr>
        <w:autoSpaceDN w:val="false"/>
        <w:autoSpaceDE w:val="false"/>
        <w:overflowPunct w:val="false"/>
        <w:jc w:val="right"/>
        <w:spacing/>
      </w:pPr>
      <w:tcPr>
        <w:shd w:color="FFFFFF" w:fill="auto"/>
        <w:tcBorders>
          <w:left w:val="none"/>
          <w:top w:val="none"/>
          <w:right w:val="single" w:color="000000" w:sz="4" w:space="0" w:themeColor="accent2" w:themeTint="97"/>
          <w:bottom w:val="none"/>
        </w:tcBorders>
      </w:tcPr>
    </w:tblStylePr>
    <w:tblStylePr w:type="firstRow">
      <w:rPr>
        <w:rFonts w:ascii="Arial" w:hAnsi="Arial"/>
        <w:b/>
        <w:color w:val="C95712" w:themeColor="accent2" w:themeTint="97" w:themeShade="95"/>
        <w:sz w:val="22"/>
      </w:rPr>
      <w:pPr>
        <w:spacing/>
      </w:pPr>
      <w:tcPr>
        <w:shd w:val="clear" w:color="auto" w:fill="FFFFFF" w:themeFill="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pPr>
        <w:spacing/>
      </w:pPr>
      <w:tcPr>
        <w:shd w:color="FFFFFF" w:fill="auto"/>
        <w:tcBorders>
          <w:left w:val="single" w:color="000000" w:sz="4" w:space="0" w:themeColor="accent2" w:themeTint="97"/>
          <w:top w:val="none"/>
          <w:right w:val="none"/>
          <w:bottom w:val="none"/>
        </w:tcBorders>
      </w:tcPr>
    </w:tblStylePr>
    <w:tblStylePr w:type="lastRow">
      <w:rPr>
        <w:rFonts w:ascii="Arial" w:hAnsi="Arial"/>
        <w:b/>
        <w:color w:val="C95712" w:themeColor="accent2" w:themeTint="97" w:themeShade="95"/>
        <w:sz w:val="22"/>
      </w:rPr>
      <w:pPr>
        <w:spacing/>
      </w:pPr>
      <w:tcPr>
        <w:shd w:val="clear" w:color="auto" w:fill="FFFFFF" w:themeFill="light1"/>
        <w:tcBorders>
          <w:left w:val="none"/>
          <w:top w:val="single" w:color="000000" w:sz="4" w:space="0" w:themeColor="accent2" w:themeTint="97"/>
          <w:right w:val="none"/>
          <w:bottom w:val="none"/>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91">
    <w:name w:val="Grid Table 7 Colorful - Accent 3"/>
    <w:basedOn w:val="bs1005"/>
    <w:uiPriority w:val="99"/>
    <w:pPr>
      <w:autoSpaceDN w:val="false"/>
      <w:autoSpaceDE w:val="false"/>
      <w:overflowPunct w:val="false"/>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606060" w:themeColor="accent3" w:themeTint="FE" w:themeShade="95"/>
        <w:sz w:val="22"/>
      </w:rPr>
      <w:pPr>
        <w:spacing/>
      </w:pPr>
      <w:tcPr>
        <w:shd w:val="clear" w:color="auto" w:fill="FFFFFF" w:themeFill="accent3" w:themeFillTint="34"/>
      </w:tcPr>
    </w:tblStylePr>
    <w:tblStylePr w:type="band1Vert">
      <w:tcPr>
        <w:shd w:val="clear" w:color="auto" w:fill="FFFFFF" w:themeFill="accent3" w:themeFillTint="34"/>
      </w:tcPr>
    </w:tblStylePr>
    <w:tblStylePr w:type="band2Horz">
      <w:rPr>
        <w:rFonts w:ascii="Arial" w:hAnsi="Arial"/>
        <w:color w:val="606060" w:themeColor="accent3" w:themeTint="FE" w:themeShade="95"/>
        <w:sz w:val="22"/>
      </w:rPr>
      <w:pPr>
        <w:spacing/>
      </w:pPr>
    </w:tblStylePr>
    <w:tblStylePr w:type="band2Vert">
      <w:pPr>
        <w:spacing/>
      </w:pPr>
    </w:tblStylePr>
    <w:tblStylePr w:type="firstCol">
      <w:rPr>
        <w:rFonts w:ascii="Arial" w:hAnsi="Arial"/>
        <w:i/>
        <w:color w:val="606060" w:themeColor="accent3" w:themeTint="FE" w:themeShade="95"/>
        <w:sz w:val="22"/>
      </w:rPr>
      <w:pPr>
        <w:autoSpaceDN w:val="false"/>
        <w:autoSpaceDE w:val="false"/>
        <w:overflowPunct w:val="false"/>
        <w:jc w:val="right"/>
        <w:spacing/>
      </w:pPr>
      <w:tcPr>
        <w:shd w:color="FFFFFF" w:fill="auto"/>
        <w:tcBorders>
          <w:left w:val="none"/>
          <w:top w:val="none"/>
          <w:right w:val="single" w:color="000000" w:sz="4" w:space="0" w:themeColor="accent3" w:themeTint="FE"/>
          <w:bottom w:val="none"/>
        </w:tcBorders>
      </w:tcPr>
    </w:tblStylePr>
    <w:tblStylePr w:type="firstRow">
      <w:rPr>
        <w:rFonts w:ascii="Arial" w:hAnsi="Arial"/>
        <w:b/>
        <w:color w:val="606060" w:themeColor="accent3" w:themeTint="FE" w:themeShade="95"/>
        <w:sz w:val="22"/>
      </w:rPr>
      <w:pPr>
        <w:spacing/>
      </w:pPr>
      <w:tcPr>
        <w:shd w:val="clear" w:color="auto" w:fill="FFFFFF" w:themeFill="light1"/>
        <w:tcBorders>
          <w:left w:val="none"/>
          <w:top w:val="none"/>
          <w:right w:val="none"/>
          <w:bottom w:val="single" w:color="000000" w:sz="4" w:space="0" w:themeColor="accent3" w:themeTint="FE"/>
        </w:tcBorders>
      </w:tcPr>
    </w:tblStylePr>
    <w:tblStylePr w:type="lastCol">
      <w:rPr>
        <w:rFonts w:ascii="Arial" w:hAnsi="Arial"/>
        <w:i/>
        <w:color w:val="606060" w:themeColor="accent3" w:themeTint="FE" w:themeShade="95"/>
        <w:sz w:val="22"/>
      </w:rPr>
      <w:pPr>
        <w:spacing/>
      </w:pPr>
      <w:tcPr>
        <w:shd w:color="FFFFFF" w:fill="auto"/>
        <w:tcBorders>
          <w:left w:val="single" w:color="000000" w:sz="4" w:space="0" w:themeColor="accent3" w:themeTint="FE"/>
          <w:top w:val="none"/>
          <w:right w:val="none"/>
          <w:bottom w:val="none"/>
        </w:tcBorders>
      </w:tcPr>
    </w:tblStylePr>
    <w:tblStylePr w:type="lastRow">
      <w:rPr>
        <w:rFonts w:ascii="Arial" w:hAnsi="Arial"/>
        <w:b/>
        <w:color w:val="606060" w:themeColor="accent3" w:themeTint="FE" w:themeShade="95"/>
        <w:sz w:val="22"/>
      </w:rPr>
      <w:pPr>
        <w:spacing/>
      </w:pPr>
      <w:tcPr>
        <w:shd w:val="clear" w:color="auto" w:fill="FFFFFF" w:themeFill="light1"/>
        <w:tcBorders>
          <w:left w:val="none"/>
          <w:top w:val="single" w:color="000000" w:sz="4" w:space="0" w:themeColor="accent3" w:themeTint="FE"/>
          <w:right w:val="none"/>
          <w:bottom w:val="none"/>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92">
    <w:name w:val="Grid Table 7 Colorful - Accent 4"/>
    <w:basedOn w:val="bs1005"/>
    <w:uiPriority w:val="99"/>
    <w:pPr>
      <w:autoSpaceDN w:val="false"/>
      <w:autoSpaceDE w:val="false"/>
      <w:overflowPunct w:val="false"/>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CD9600" w:themeColor="accent4" w:themeTint="9A" w:themeShade="95"/>
        <w:sz w:val="22"/>
      </w:rPr>
      <w:pPr>
        <w:spacing/>
      </w:pPr>
      <w:tcPr>
        <w:shd w:val="clear" w:color="auto" w:fill="FFFFFF" w:themeFill="accent4" w:themeFillTint="34"/>
      </w:tcPr>
    </w:tblStylePr>
    <w:tblStylePr w:type="band1Vert">
      <w:tcPr>
        <w:shd w:val="clear" w:color="auto" w:fill="FFFFFF" w:themeFill="accent4" w:themeFillTint="34"/>
      </w:tcPr>
    </w:tblStylePr>
    <w:tblStylePr w:type="band2Horz">
      <w:rPr>
        <w:rFonts w:ascii="Arial" w:hAnsi="Arial"/>
        <w:color w:val="CD9600" w:themeColor="accent4" w:themeTint="9A" w:themeShade="95"/>
        <w:sz w:val="22"/>
      </w:rPr>
      <w:pPr>
        <w:spacing/>
      </w:pPr>
    </w:tblStylePr>
    <w:tblStylePr w:type="band2Vert">
      <w:pPr>
        <w:spacing/>
      </w:pPr>
    </w:tblStylePr>
    <w:tblStylePr w:type="firstCol">
      <w:rPr>
        <w:rFonts w:ascii="Arial" w:hAnsi="Arial"/>
        <w:i/>
        <w:color w:val="CD9600" w:themeColor="accent4" w:themeTint="9A" w:themeShade="95"/>
        <w:sz w:val="22"/>
      </w:rPr>
      <w:pPr>
        <w:autoSpaceDN w:val="false"/>
        <w:autoSpaceDE w:val="false"/>
        <w:overflowPunct w:val="false"/>
        <w:jc w:val="right"/>
        <w:spacing/>
      </w:pPr>
      <w:tcPr>
        <w:shd w:color="FFFFFF" w:fill="auto"/>
        <w:tcBorders>
          <w:left w:val="none"/>
          <w:top w:val="none"/>
          <w:right w:val="single" w:color="000000" w:sz="4" w:space="0" w:themeColor="accent4" w:themeTint="9A"/>
          <w:bottom w:val="none"/>
        </w:tcBorders>
      </w:tcPr>
    </w:tblStylePr>
    <w:tblStylePr w:type="firstRow">
      <w:rPr>
        <w:rFonts w:ascii="Arial" w:hAnsi="Arial"/>
        <w:b/>
        <w:color w:val="CD9600" w:themeColor="accent4" w:themeTint="9A" w:themeShade="95"/>
        <w:sz w:val="22"/>
      </w:rPr>
      <w:pPr>
        <w:spacing/>
      </w:pPr>
      <w:tcPr>
        <w:shd w:val="clear" w:color="auto" w:fill="FFFFFF" w:themeFill="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pPr>
        <w:spacing/>
      </w:pPr>
      <w:tcPr>
        <w:shd w:color="FFFFFF" w:fill="auto"/>
        <w:tcBorders>
          <w:left w:val="single" w:color="000000" w:sz="4" w:space="0" w:themeColor="accent4" w:themeTint="9A"/>
          <w:top w:val="none"/>
          <w:right w:val="none"/>
          <w:bottom w:val="none"/>
        </w:tcBorders>
      </w:tcPr>
    </w:tblStylePr>
    <w:tblStylePr w:type="lastRow">
      <w:rPr>
        <w:rFonts w:ascii="Arial" w:hAnsi="Arial"/>
        <w:b/>
        <w:color w:val="CD9600" w:themeColor="accent4" w:themeTint="9A" w:themeShade="95"/>
        <w:sz w:val="22"/>
      </w:rPr>
      <w:pPr>
        <w:spacing/>
      </w:pPr>
      <w:tcPr>
        <w:shd w:val="clear" w:color="auto" w:fill="FFFFFF" w:themeFill="light1"/>
        <w:tcBorders>
          <w:left w:val="none"/>
          <w:top w:val="single" w:color="000000" w:sz="4" w:space="0" w:themeColor="accent4" w:themeTint="9A"/>
          <w:right w:val="none"/>
          <w:bottom w:val="none"/>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93">
    <w:name w:val="Grid Table 7 Colorful - Accent 5"/>
    <w:basedOn w:val="bs1005"/>
    <w:uiPriority w:val="99"/>
    <w:pPr>
      <w:autoSpaceDN w:val="false"/>
      <w:autoSpaceDE w:val="false"/>
      <w:overflowPunct w:val="false"/>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54374" w:themeColor="accent5" w:themeShade="95"/>
        <w:sz w:val="22"/>
      </w:rPr>
      <w:pPr>
        <w:spacing/>
      </w:pPr>
      <w:tcPr>
        <w:shd w:val="clear" w:color="auto" w:fill="FFFFFF" w:themeFill="accent5" w:themeFillTint="34"/>
      </w:tcPr>
    </w:tblStylePr>
    <w:tblStylePr w:type="band1Vert">
      <w:tcPr>
        <w:shd w:val="clear" w:color="auto" w:fill="FFFFFF" w:themeFill="accent5" w:themeFillTint="34"/>
      </w:tcPr>
    </w:tblStylePr>
    <w:tblStylePr w:type="band2Horz">
      <w:rPr>
        <w:rFonts w:ascii="Arial" w:hAnsi="Arial"/>
        <w:color w:val="254374" w:themeColor="accent5" w:themeShade="95"/>
        <w:sz w:val="22"/>
      </w:rPr>
      <w:pPr>
        <w:spacing/>
      </w:pPr>
    </w:tblStylePr>
    <w:tblStylePr w:type="band2Vert">
      <w:pPr>
        <w:spacing/>
      </w:pPr>
    </w:tblStylePr>
    <w:tblStylePr w:type="firstCol">
      <w:rPr>
        <w:rFonts w:ascii="Arial" w:hAnsi="Arial"/>
        <w:i/>
        <w:color w:val="254374" w:themeColor="accent5" w:themeShade="95"/>
        <w:sz w:val="22"/>
      </w:rPr>
      <w:pPr>
        <w:autoSpaceDN w:val="false"/>
        <w:autoSpaceDE w:val="false"/>
        <w:overflowPunct w:val="false"/>
        <w:jc w:val="right"/>
        <w:spacing/>
      </w:pPr>
      <w:tcPr>
        <w:shd w:color="FFFFFF" w:fill="auto"/>
        <w:tcBorders>
          <w:left w:val="none"/>
          <w:top w:val="none"/>
          <w:right w:val="single" w:color="000000" w:sz="4" w:space="0" w:themeColor="accent5" w:themeTint="90"/>
          <w:bottom w:val="none"/>
        </w:tcBorders>
      </w:tcPr>
    </w:tblStylePr>
    <w:tblStylePr w:type="firstRow">
      <w:rPr>
        <w:rFonts w:ascii="Arial" w:hAnsi="Arial"/>
        <w:b/>
        <w:color w:val="254374" w:themeColor="accent5" w:themeShade="95"/>
        <w:sz w:val="22"/>
      </w:rPr>
      <w:pPr>
        <w:spacing/>
      </w:pPr>
      <w:tcPr>
        <w:shd w:val="clear" w:color="auto" w:fill="FFFFFF" w:themeFill="light1"/>
        <w:tcBorders>
          <w:left w:val="none"/>
          <w:top w:val="none"/>
          <w:right w:val="none"/>
          <w:bottom w:val="single" w:color="000000" w:sz="4" w:space="0" w:themeColor="accent5" w:themeTint="90"/>
        </w:tcBorders>
      </w:tcPr>
    </w:tblStylePr>
    <w:tblStylePr w:type="lastCol">
      <w:rPr>
        <w:rFonts w:ascii="Arial" w:hAnsi="Arial"/>
        <w:i/>
        <w:color w:val="254374" w:themeColor="accent5" w:themeShade="95"/>
        <w:sz w:val="22"/>
      </w:rPr>
      <w:pPr>
        <w:spacing/>
      </w:pPr>
      <w:tcPr>
        <w:shd w:color="FFFFFF" w:fill="auto"/>
        <w:tcBorders>
          <w:left w:val="single" w:color="000000" w:sz="4" w:space="0" w:themeColor="accent5" w:themeTint="90"/>
          <w:top w:val="none"/>
          <w:right w:val="none"/>
          <w:bottom w:val="none"/>
        </w:tcBorders>
      </w:tcPr>
    </w:tblStylePr>
    <w:tblStylePr w:type="lastRow">
      <w:rPr>
        <w:rFonts w:ascii="Arial" w:hAnsi="Arial"/>
        <w:b/>
        <w:color w:val="254374" w:themeColor="accent5" w:themeShade="95"/>
        <w:sz w:val="22"/>
      </w:rPr>
      <w:pPr>
        <w:spacing/>
      </w:pPr>
      <w:tcPr>
        <w:shd w:val="clear" w:color="auto" w:fill="FFFFFF" w:themeFill="light1"/>
        <w:tcBorders>
          <w:left w:val="none"/>
          <w:top w:val="single" w:color="000000" w:sz="4" w:space="0" w:themeColor="accent5" w:themeTint="90"/>
          <w:right w:val="none"/>
          <w:bottom w:val="none"/>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94">
    <w:name w:val="Grid Table 7 Colorful - Accent 6"/>
    <w:basedOn w:val="bs1005"/>
    <w:uiPriority w:val="99"/>
    <w:pPr>
      <w:autoSpaceDN w:val="false"/>
      <w:autoSpaceDE w:val="false"/>
      <w:overflowPunct w:val="false"/>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26429" w:themeColor="accent6" w:themeShade="95"/>
        <w:sz w:val="22"/>
      </w:rPr>
      <w:pPr>
        <w:spacing/>
      </w:pPr>
      <w:tcPr>
        <w:shd w:val="clear" w:color="auto" w:fill="FFFFFF" w:themeFill="accent6" w:themeFillTint="34"/>
      </w:tcPr>
    </w:tblStylePr>
    <w:tblStylePr w:type="band1Vert">
      <w:tcPr>
        <w:shd w:val="clear" w:color="auto" w:fill="FFFFFF" w:themeFill="accent6" w:themeFillTint="34"/>
      </w:tcPr>
    </w:tblStylePr>
    <w:tblStylePr w:type="band2Horz">
      <w:rPr>
        <w:rFonts w:ascii="Arial" w:hAnsi="Arial"/>
        <w:color w:val="426429" w:themeColor="accent6" w:themeShade="95"/>
        <w:sz w:val="22"/>
      </w:rPr>
      <w:pPr>
        <w:spacing/>
      </w:pPr>
    </w:tblStylePr>
    <w:tblStylePr w:type="band2Vert">
      <w:pPr>
        <w:spacing/>
      </w:pPr>
    </w:tblStylePr>
    <w:tblStylePr w:type="firstCol">
      <w:rPr>
        <w:rFonts w:ascii="Arial" w:hAnsi="Arial"/>
        <w:i/>
        <w:color w:val="426429" w:themeColor="accent6" w:themeShade="95"/>
        <w:sz w:val="22"/>
      </w:rPr>
      <w:pPr>
        <w:autoSpaceDN w:val="false"/>
        <w:autoSpaceDE w:val="false"/>
        <w:overflowPunct w:val="false"/>
        <w:jc w:val="right"/>
        <w:spacing/>
      </w:pPr>
      <w:tcPr>
        <w:shd w:color="FFFFFF" w:fill="auto"/>
        <w:tcBorders>
          <w:left w:val="none"/>
          <w:top w:val="none"/>
          <w:right w:val="single" w:color="000000" w:sz="4" w:space="0" w:themeColor="accent6" w:themeTint="90"/>
          <w:bottom w:val="none"/>
        </w:tcBorders>
      </w:tcPr>
    </w:tblStylePr>
    <w:tblStylePr w:type="firstRow">
      <w:rPr>
        <w:rFonts w:ascii="Arial" w:hAnsi="Arial"/>
        <w:b/>
        <w:color w:val="426429" w:themeColor="accent6" w:themeShade="95"/>
        <w:sz w:val="22"/>
      </w:rPr>
      <w:pPr>
        <w:spacing/>
      </w:pPr>
      <w:tcPr>
        <w:shd w:val="clear" w:color="auto" w:fill="FFFFFF" w:themeFill="light1"/>
        <w:tcBorders>
          <w:left w:val="none"/>
          <w:top w:val="none"/>
          <w:right w:val="none"/>
          <w:bottom w:val="single" w:color="000000" w:sz="4" w:space="0" w:themeColor="accent6" w:themeTint="90"/>
        </w:tcBorders>
      </w:tcPr>
    </w:tblStylePr>
    <w:tblStylePr w:type="lastCol">
      <w:rPr>
        <w:rFonts w:ascii="Arial" w:hAnsi="Arial"/>
        <w:i/>
        <w:color w:val="426429" w:themeColor="accent6" w:themeShade="95"/>
        <w:sz w:val="22"/>
      </w:rPr>
      <w:pPr>
        <w:spacing/>
      </w:pPr>
      <w:tcPr>
        <w:shd w:color="FFFFFF" w:fill="auto"/>
        <w:tcBorders>
          <w:left w:val="single" w:color="000000" w:sz="4" w:space="0" w:themeColor="accent6" w:themeTint="90"/>
          <w:top w:val="none"/>
          <w:right w:val="none"/>
          <w:bottom w:val="none"/>
        </w:tcBorders>
      </w:tcPr>
    </w:tblStylePr>
    <w:tblStylePr w:type="lastRow">
      <w:rPr>
        <w:rFonts w:ascii="Arial" w:hAnsi="Arial"/>
        <w:b/>
        <w:color w:val="426429" w:themeColor="accent6" w:themeShade="95"/>
        <w:sz w:val="22"/>
      </w:rPr>
      <w:pPr>
        <w:spacing/>
      </w:pPr>
      <w:tcPr>
        <w:shd w:val="clear" w:color="auto" w:fill="FFFFFF" w:themeFill="light1"/>
        <w:tcBorders>
          <w:left w:val="none"/>
          <w:top w:val="single" w:color="000000" w:sz="4" w:space="0" w:themeColor="accent6" w:themeTint="90"/>
          <w:right w:val="none"/>
          <w:bottom w:val="none"/>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95">
    <w:name w:val="List Table 1 Light"/>
    <w:basedOn w:val="bs1005"/>
    <w:uiPriority w:val="99"/>
    <w:pPr>
      <w:autoSpaceDN w:val="false"/>
      <w:autoSpaceDE w:val="false"/>
      <w:overflowPunct w:val="false"/>
      <w:spacing w:lineRule="auto" w:line="240" w:after="0"/>
    </w:pPr>
    <w:tblPr>
      <w:tblStyleRowBandSize w:val="1"/>
      <w:tblStyleColBandSize w:val="1"/>
      <w:tblInd w:w="0" w:type="dxa"/>
    </w:tblPr>
    <w:tblStylePr w:type="band1Horz">
      <w:tcPr>
        <w:shd w:val="clear" w:color="auto" w:fill="FFFFFF" w:themeFill="text1" w:themeFillTint="40"/>
      </w:tcPr>
    </w:tblStylePr>
    <w:tblStylePr w:type="band1Vert">
      <w:tcPr>
        <w:shd w:val="clear" w:color="auto" w:fill="FFFFFF" w:themeFill="text1" w:themeFillTint="40"/>
      </w:tcPr>
    </w:tblStylePr>
    <w:tblStylePr w:type="firstCol">
      <w:rPr>
        <w:b/>
        <w:color w:val="404040"/>
      </w:rPr>
      <w:pPr>
        <w:spacing/>
      </w:pPr>
    </w:tblStylePr>
    <w:tblStylePr w:type="firstRow">
      <w:rPr>
        <w:b/>
        <w:color w:val="404040"/>
      </w:rPr>
      <w:pPr>
        <w:spacing/>
      </w:p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pPr>
        <w:spacing/>
      </w:pPr>
    </w:tblStylePr>
    <w:tblStylePr w:type="lastRow">
      <w:rPr>
        <w:b/>
        <w:color w:val="404040"/>
      </w:rPr>
      <w:pPr>
        <w:spacing/>
      </w:pPr>
      <w:tcPr>
        <w:tcBorders>
          <w:left w:val="none" w:color="000000" w:sz="4" w:space="0"/>
          <w:top w:val="single" w:color="000000" w:sz="4" w:space="0" w:themeColor="text1"/>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96">
    <w:name w:val="List Table 1 Light - Accent 1"/>
    <w:basedOn w:val="bs1005"/>
    <w:uiPriority w:val="99"/>
    <w:pPr>
      <w:autoSpaceDN w:val="false"/>
      <w:autoSpaceDE w:val="false"/>
      <w:overflowPunct w:val="false"/>
      <w:spacing w:lineRule="auto" w:line="240" w:after="0"/>
    </w:pPr>
    <w:tblPr>
      <w:tblStyleRowBandSize w:val="1"/>
      <w:tblStyleColBandSize w:val="1"/>
      <w:tblInd w:w="0" w:type="dxa"/>
    </w:tblPr>
    <w:tblStylePr w:type="band1Horz">
      <w:tcPr>
        <w:shd w:val="clear" w:color="auto" w:fill="FFFFFF" w:themeFill="accent1" w:themeFillTint="40"/>
      </w:tcPr>
    </w:tblStylePr>
    <w:tblStylePr w:type="band1Vert">
      <w:tcPr>
        <w:shd w:val="clear" w:color="auto" w:fill="FFFFFF" w:themeFill="accent1" w:themeFillTint="40"/>
      </w:tcPr>
    </w:tblStylePr>
    <w:tblStylePr w:type="firstCol">
      <w:rPr>
        <w:b/>
        <w:color w:val="404040"/>
      </w:rPr>
      <w:pPr>
        <w:spacing/>
      </w:pPr>
    </w:tblStylePr>
    <w:tblStylePr w:type="firstRow">
      <w:rPr>
        <w:b/>
        <w:color w:val="404040"/>
      </w:rPr>
      <w:pPr>
        <w:spacing/>
      </w:p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pPr>
        <w:spacing/>
      </w:pPr>
    </w:tblStylePr>
    <w:tblStylePr w:type="lastRow">
      <w:rPr>
        <w:b/>
        <w:color w:val="404040"/>
      </w:rPr>
      <w:pPr>
        <w:spacing/>
      </w:pPr>
      <w:tcPr>
        <w:tcBorders>
          <w:left w:val="none" w:color="000000" w:sz="4" w:space="0"/>
          <w:top w:val="single" w:color="000000" w:sz="4" w:space="0" w:themeColor="accent1"/>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97">
    <w:name w:val="List Table 1 Light - Accent 2"/>
    <w:basedOn w:val="bs1005"/>
    <w:uiPriority w:val="99"/>
    <w:pPr>
      <w:autoSpaceDN w:val="false"/>
      <w:autoSpaceDE w:val="false"/>
      <w:overflowPunct w:val="false"/>
      <w:spacing w:lineRule="auto" w:line="240" w:after="0"/>
    </w:pPr>
    <w:tblPr>
      <w:tblStyleRowBandSize w:val="1"/>
      <w:tblStyleColBandSize w:val="1"/>
      <w:tblInd w:w="0" w:type="dxa"/>
    </w:tblPr>
    <w:tblStylePr w:type="band1Horz">
      <w:tcPr>
        <w:shd w:val="clear" w:color="auto" w:fill="FFFFFF" w:themeFill="accent2" w:themeFillTint="40"/>
      </w:tcPr>
    </w:tblStylePr>
    <w:tblStylePr w:type="band1Vert">
      <w:tcPr>
        <w:shd w:val="clear" w:color="auto" w:fill="FFFFFF" w:themeFill="accent2" w:themeFillTint="40"/>
      </w:tcPr>
    </w:tblStylePr>
    <w:tblStylePr w:type="firstCol">
      <w:rPr>
        <w:b/>
        <w:color w:val="404040"/>
      </w:rPr>
      <w:pPr>
        <w:spacing/>
      </w:pPr>
    </w:tblStylePr>
    <w:tblStylePr w:type="firstRow">
      <w:rPr>
        <w:b/>
        <w:color w:val="404040"/>
      </w:rPr>
      <w:pPr>
        <w:spacing/>
      </w:p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pPr>
        <w:spacing/>
      </w:pPr>
    </w:tblStylePr>
    <w:tblStylePr w:type="lastRow">
      <w:rPr>
        <w:b/>
        <w:color w:val="404040"/>
      </w:rPr>
      <w:pPr>
        <w:spacing/>
      </w:pPr>
      <w:tcPr>
        <w:tcBorders>
          <w:left w:val="none" w:color="000000" w:sz="4" w:space="0"/>
          <w:top w:val="single" w:color="000000" w:sz="4" w:space="0" w:themeColor="accent2"/>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98">
    <w:name w:val="List Table 1 Light - Accent 3"/>
    <w:basedOn w:val="bs1005"/>
    <w:uiPriority w:val="99"/>
    <w:pPr>
      <w:autoSpaceDN w:val="false"/>
      <w:autoSpaceDE w:val="false"/>
      <w:overflowPunct w:val="false"/>
      <w:spacing w:lineRule="auto" w:line="240" w:after="0"/>
    </w:pPr>
    <w:tblPr>
      <w:tblStyleRowBandSize w:val="1"/>
      <w:tblStyleColBandSize w:val="1"/>
      <w:tblInd w:w="0" w:type="dxa"/>
    </w:tblPr>
    <w:tblStylePr w:type="band1Horz">
      <w:tcPr>
        <w:shd w:val="clear" w:color="auto" w:fill="FFFFFF" w:themeFill="accent3" w:themeFillTint="40"/>
      </w:tcPr>
    </w:tblStylePr>
    <w:tblStylePr w:type="band1Vert">
      <w:tcPr>
        <w:shd w:val="clear" w:color="auto" w:fill="FFFFFF" w:themeFill="accent3" w:themeFillTint="40"/>
      </w:tcPr>
    </w:tblStylePr>
    <w:tblStylePr w:type="firstCol">
      <w:rPr>
        <w:b/>
        <w:color w:val="404040"/>
      </w:rPr>
      <w:pPr>
        <w:spacing/>
      </w:pPr>
    </w:tblStylePr>
    <w:tblStylePr w:type="firstRow">
      <w:rPr>
        <w:b/>
        <w:color w:val="404040"/>
      </w:rPr>
      <w:pPr>
        <w:spacing/>
      </w:p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pPr>
        <w:spacing/>
      </w:pPr>
    </w:tblStylePr>
    <w:tblStylePr w:type="lastRow">
      <w:rPr>
        <w:b/>
        <w:color w:val="404040"/>
      </w:rPr>
      <w:pPr>
        <w:spacing/>
      </w:pPr>
      <w:tcPr>
        <w:tcBorders>
          <w:left w:val="none" w:color="000000" w:sz="4" w:space="0"/>
          <w:top w:val="single" w:color="000000" w:sz="4" w:space="0" w:themeColor="accent3"/>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099">
    <w:name w:val="List Table 1 Light - Accent 4"/>
    <w:basedOn w:val="bs1005"/>
    <w:uiPriority w:val="99"/>
    <w:pPr>
      <w:autoSpaceDN w:val="false"/>
      <w:autoSpaceDE w:val="false"/>
      <w:overflowPunct w:val="false"/>
      <w:spacing w:lineRule="auto" w:line="240" w:after="0"/>
    </w:pPr>
    <w:tblPr>
      <w:tblStyleRowBandSize w:val="1"/>
      <w:tblStyleColBandSize w:val="1"/>
      <w:tblInd w:w="0" w:type="dxa"/>
    </w:tblPr>
    <w:tblStylePr w:type="band1Horz">
      <w:tcPr>
        <w:shd w:val="clear" w:color="auto" w:fill="FFFFFF" w:themeFill="accent4" w:themeFillTint="40"/>
      </w:tcPr>
    </w:tblStylePr>
    <w:tblStylePr w:type="band1Vert">
      <w:tcPr>
        <w:shd w:val="clear" w:color="auto" w:fill="FFFFFF" w:themeFill="accent4" w:themeFillTint="40"/>
      </w:tcPr>
    </w:tblStylePr>
    <w:tblStylePr w:type="firstCol">
      <w:rPr>
        <w:b/>
        <w:color w:val="404040"/>
      </w:rPr>
      <w:pPr>
        <w:spacing/>
      </w:pPr>
    </w:tblStylePr>
    <w:tblStylePr w:type="firstRow">
      <w:rPr>
        <w:b/>
        <w:color w:val="404040"/>
      </w:rPr>
      <w:pPr>
        <w:spacing/>
      </w:p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pPr>
        <w:spacing/>
      </w:pPr>
    </w:tblStylePr>
    <w:tblStylePr w:type="lastRow">
      <w:rPr>
        <w:b/>
        <w:color w:val="404040"/>
      </w:rPr>
      <w:pPr>
        <w:spacing/>
      </w:pPr>
      <w:tcPr>
        <w:tcBorders>
          <w:left w:val="none" w:color="000000" w:sz="4" w:space="0"/>
          <w:top w:val="single" w:color="000000" w:sz="4" w:space="0" w:themeColor="accent4"/>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00">
    <w:name w:val="List Table 1 Light - Accent 5"/>
    <w:basedOn w:val="bs1005"/>
    <w:uiPriority w:val="99"/>
    <w:pPr>
      <w:autoSpaceDN w:val="false"/>
      <w:autoSpaceDE w:val="false"/>
      <w:overflowPunct w:val="false"/>
      <w:spacing w:lineRule="auto" w:line="240" w:after="0"/>
    </w:pPr>
    <w:tblPr>
      <w:tblStyleRowBandSize w:val="1"/>
      <w:tblStyleColBandSize w:val="1"/>
      <w:tblInd w:w="0" w:type="dxa"/>
    </w:tblPr>
    <w:tblStylePr w:type="band1Horz">
      <w:tcPr>
        <w:shd w:val="clear" w:color="auto" w:fill="FFFFFF" w:themeFill="accent5" w:themeFillTint="40"/>
      </w:tcPr>
    </w:tblStylePr>
    <w:tblStylePr w:type="band1Vert">
      <w:tcPr>
        <w:shd w:val="clear" w:color="auto" w:fill="FFFFFF" w:themeFill="accent5" w:themeFillTint="40"/>
      </w:tcPr>
    </w:tblStylePr>
    <w:tblStylePr w:type="firstCol">
      <w:rPr>
        <w:b/>
        <w:color w:val="404040"/>
      </w:rPr>
      <w:pPr>
        <w:spacing/>
      </w:pPr>
    </w:tblStylePr>
    <w:tblStylePr w:type="firstRow">
      <w:rPr>
        <w:b/>
        <w:color w:val="404040"/>
      </w:rPr>
      <w:pPr>
        <w:spacing/>
      </w:p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pPr>
        <w:spacing/>
      </w:pPr>
    </w:tblStylePr>
    <w:tblStylePr w:type="lastRow">
      <w:rPr>
        <w:b/>
        <w:color w:val="404040"/>
      </w:rPr>
      <w:pPr>
        <w:spacing/>
      </w:pPr>
      <w:tcPr>
        <w:tcBorders>
          <w:left w:val="none" w:color="000000" w:sz="4" w:space="0"/>
          <w:top w:val="single" w:color="000000" w:sz="4" w:space="0" w:themeColor="accent5"/>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01">
    <w:name w:val="List Table 1 Light - Accent 6"/>
    <w:basedOn w:val="bs1005"/>
    <w:uiPriority w:val="99"/>
    <w:pPr>
      <w:autoSpaceDN w:val="false"/>
      <w:autoSpaceDE w:val="false"/>
      <w:overflowPunct w:val="false"/>
      <w:spacing w:lineRule="auto" w:line="240" w:after="0"/>
    </w:pPr>
    <w:tblPr>
      <w:tblStyleRowBandSize w:val="1"/>
      <w:tblStyleColBandSize w:val="1"/>
      <w:tblInd w:w="0" w:type="dxa"/>
    </w:tblPr>
    <w:tblStylePr w:type="band1Horz">
      <w:tcPr>
        <w:shd w:val="clear" w:color="auto" w:fill="FFFFFF" w:themeFill="accent6" w:themeFillTint="40"/>
      </w:tcPr>
    </w:tblStylePr>
    <w:tblStylePr w:type="band1Vert">
      <w:tcPr>
        <w:shd w:val="clear" w:color="auto" w:fill="FFFFFF" w:themeFill="accent6" w:themeFillTint="40"/>
      </w:tcPr>
    </w:tblStylePr>
    <w:tblStylePr w:type="firstCol">
      <w:rPr>
        <w:b/>
        <w:color w:val="404040"/>
      </w:rPr>
      <w:pPr>
        <w:spacing/>
      </w:pPr>
    </w:tblStylePr>
    <w:tblStylePr w:type="firstRow">
      <w:rPr>
        <w:b/>
        <w:color w:val="404040"/>
      </w:rPr>
      <w:pPr>
        <w:spacing/>
      </w:p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pPr>
        <w:spacing/>
      </w:pPr>
    </w:tblStylePr>
    <w:tblStylePr w:type="lastRow">
      <w:rPr>
        <w:b/>
        <w:color w:val="404040"/>
      </w:rPr>
      <w:pPr>
        <w:spacing/>
      </w:pPr>
      <w:tcPr>
        <w:tcBorders>
          <w:left w:val="none" w:color="000000" w:sz="4" w:space="0"/>
          <w:top w:val="single" w:color="000000" w:sz="4" w:space="0" w:themeColor="accent6"/>
          <w:right w:val="none" w:color="000000" w:sz="4" w:space="0"/>
          <w:bottom w:val="none" w:color="000000" w:sz="4" w:space="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02">
    <w:name w:val="List Table 2"/>
    <w:basedOn w:val="bs1005"/>
    <w:uiPriority w:val="99"/>
    <w:pPr>
      <w:autoSpaceDN w:val="false"/>
      <w:autoSpaceDE w:val="false"/>
      <w:overflowPunct w:val="false"/>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pPr>
        <w:spacing/>
      </w:pPr>
      <w:tcPr>
        <w:shd w:val="clear" w:color="auto" w:fill="FFFFFF" w:themeFill="text1" w:themeFillTint="40"/>
      </w:tcPr>
    </w:tblStylePr>
    <w:tblStylePr w:type="band1Vert">
      <w:rPr>
        <w:rFonts w:ascii="Arial" w:hAnsi="Arial"/>
        <w:color w:val="404040"/>
        <w:sz w:val="22"/>
      </w:rPr>
      <w:pPr>
        <w:spacing/>
      </w:pPr>
      <w:tcPr>
        <w:shd w:val="clear" w:color="auto" w:fill="FFFFFF" w:themeFill="text1" w:themeFillTint="40"/>
      </w:tcPr>
    </w:tblStylePr>
    <w:tblStylePr w:type="firstCol">
      <w:rPr>
        <w:rFonts w:ascii="Arial" w:hAnsi="Arial"/>
        <w:b/>
        <w:color w:val="404040"/>
        <w:sz w:val="22"/>
      </w:rPr>
      <w:pPr>
        <w:spacing/>
      </w:pPr>
    </w:tblStylePr>
    <w:tblStylePr w:type="firstRow">
      <w:rPr>
        <w:rFonts w:ascii="Arial" w:hAnsi="Arial"/>
        <w:b/>
        <w:color w:val="404040"/>
        <w:sz w:val="22"/>
      </w:rPr>
      <w:pPr>
        <w:spacing/>
      </w:p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pPr>
        <w:spacing/>
      </w:pPr>
    </w:tblStylePr>
    <w:tblStylePr w:type="lastRow">
      <w:rPr>
        <w:rFonts w:ascii="Arial" w:hAnsi="Arial"/>
        <w:b/>
        <w:color w:val="404040"/>
        <w:sz w:val="22"/>
      </w:rPr>
      <w:pPr>
        <w:spacing/>
      </w:p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03">
    <w:name w:val="List Table 2 - Accent 1"/>
    <w:basedOn w:val="bs1005"/>
    <w:uiPriority w:val="99"/>
    <w:pPr>
      <w:autoSpaceDN w:val="false"/>
      <w:autoSpaceDE w:val="false"/>
      <w:overflowPunct w:val="false"/>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pPr>
        <w:spacing/>
      </w:pPr>
      <w:tcPr>
        <w:shd w:val="clear" w:color="auto" w:fill="FFFFFF" w:themeFill="accent1" w:themeFillTint="40"/>
      </w:tcPr>
    </w:tblStylePr>
    <w:tblStylePr w:type="band1Vert">
      <w:rPr>
        <w:rFonts w:ascii="Arial" w:hAnsi="Arial"/>
        <w:color w:val="404040"/>
        <w:sz w:val="22"/>
      </w:rPr>
      <w:pPr>
        <w:spacing/>
      </w:pPr>
      <w:tcPr>
        <w:shd w:val="clear" w:color="auto" w:fill="FFFFFF" w:themeFill="accent1" w:themeFillTint="40"/>
      </w:tcPr>
    </w:tblStylePr>
    <w:tblStylePr w:type="firstCol">
      <w:rPr>
        <w:rFonts w:ascii="Arial" w:hAnsi="Arial"/>
        <w:b/>
        <w:color w:val="404040"/>
        <w:sz w:val="22"/>
      </w:rPr>
      <w:pPr>
        <w:spacing/>
      </w:pPr>
    </w:tblStylePr>
    <w:tblStylePr w:type="firstRow">
      <w:rPr>
        <w:rFonts w:ascii="Arial" w:hAnsi="Arial"/>
        <w:b/>
        <w:color w:val="404040"/>
        <w:sz w:val="22"/>
      </w:rPr>
      <w:pPr>
        <w:spacing/>
      </w:p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pPr>
        <w:spacing/>
      </w:pPr>
    </w:tblStylePr>
    <w:tblStylePr w:type="lastRow">
      <w:rPr>
        <w:rFonts w:ascii="Arial" w:hAnsi="Arial"/>
        <w:b/>
        <w:color w:val="404040"/>
        <w:sz w:val="22"/>
      </w:rPr>
      <w:pPr>
        <w:spacing/>
      </w:p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04">
    <w:name w:val="List Table 2 - Accent 2"/>
    <w:basedOn w:val="bs1005"/>
    <w:uiPriority w:val="99"/>
    <w:pPr>
      <w:autoSpaceDN w:val="false"/>
      <w:autoSpaceDE w:val="false"/>
      <w:overflowPunct w:val="false"/>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pPr>
        <w:spacing/>
      </w:pPr>
      <w:tcPr>
        <w:shd w:val="clear" w:color="auto" w:fill="FFFFFF" w:themeFill="accent2" w:themeFillTint="40"/>
      </w:tcPr>
    </w:tblStylePr>
    <w:tblStylePr w:type="band1Vert">
      <w:rPr>
        <w:rFonts w:ascii="Arial" w:hAnsi="Arial"/>
        <w:color w:val="404040"/>
        <w:sz w:val="22"/>
      </w:rPr>
      <w:pPr>
        <w:spacing/>
      </w:pPr>
      <w:tcPr>
        <w:shd w:val="clear" w:color="auto" w:fill="FFFFFF" w:themeFill="accent2" w:themeFillTint="40"/>
      </w:tcPr>
    </w:tblStylePr>
    <w:tblStylePr w:type="firstCol">
      <w:rPr>
        <w:rFonts w:ascii="Arial" w:hAnsi="Arial"/>
        <w:b/>
        <w:color w:val="404040"/>
        <w:sz w:val="22"/>
      </w:rPr>
      <w:pPr>
        <w:spacing/>
      </w:pPr>
    </w:tblStylePr>
    <w:tblStylePr w:type="firstRow">
      <w:rPr>
        <w:rFonts w:ascii="Arial" w:hAnsi="Arial"/>
        <w:b/>
        <w:color w:val="404040"/>
        <w:sz w:val="22"/>
      </w:rPr>
      <w:pPr>
        <w:spacing/>
      </w:p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pPr>
        <w:spacing/>
      </w:pPr>
    </w:tblStylePr>
    <w:tblStylePr w:type="lastRow">
      <w:rPr>
        <w:rFonts w:ascii="Arial" w:hAnsi="Arial"/>
        <w:b/>
        <w:color w:val="404040"/>
        <w:sz w:val="22"/>
      </w:rPr>
      <w:pPr>
        <w:spacing/>
      </w:p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05">
    <w:name w:val="List Table 2 - Accent 3"/>
    <w:basedOn w:val="bs1005"/>
    <w:uiPriority w:val="99"/>
    <w:pPr>
      <w:autoSpaceDN w:val="false"/>
      <w:autoSpaceDE w:val="false"/>
      <w:overflowPunct w:val="false"/>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pPr>
        <w:spacing/>
      </w:pPr>
      <w:tcPr>
        <w:shd w:val="clear" w:color="auto" w:fill="FFFFFF" w:themeFill="accent3" w:themeFillTint="40"/>
      </w:tcPr>
    </w:tblStylePr>
    <w:tblStylePr w:type="band1Vert">
      <w:rPr>
        <w:rFonts w:ascii="Arial" w:hAnsi="Arial"/>
        <w:color w:val="404040"/>
        <w:sz w:val="22"/>
      </w:rPr>
      <w:pPr>
        <w:spacing/>
      </w:pPr>
      <w:tcPr>
        <w:shd w:val="clear" w:color="auto" w:fill="FFFFFF" w:themeFill="accent3" w:themeFillTint="40"/>
      </w:tcPr>
    </w:tblStylePr>
    <w:tblStylePr w:type="firstCol">
      <w:rPr>
        <w:rFonts w:ascii="Arial" w:hAnsi="Arial"/>
        <w:b/>
        <w:color w:val="404040"/>
        <w:sz w:val="22"/>
      </w:rPr>
      <w:pPr>
        <w:spacing/>
      </w:pPr>
    </w:tblStylePr>
    <w:tblStylePr w:type="firstRow">
      <w:rPr>
        <w:rFonts w:ascii="Arial" w:hAnsi="Arial"/>
        <w:b/>
        <w:color w:val="404040"/>
        <w:sz w:val="22"/>
      </w:rPr>
      <w:pPr>
        <w:spacing/>
      </w:p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pPr>
        <w:spacing/>
      </w:pPr>
    </w:tblStylePr>
    <w:tblStylePr w:type="lastRow">
      <w:rPr>
        <w:rFonts w:ascii="Arial" w:hAnsi="Arial"/>
        <w:b/>
        <w:color w:val="404040"/>
        <w:sz w:val="22"/>
      </w:rPr>
      <w:pPr>
        <w:spacing/>
      </w:p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06">
    <w:name w:val="List Table 2 - Accent 4"/>
    <w:basedOn w:val="bs1005"/>
    <w:uiPriority w:val="99"/>
    <w:pPr>
      <w:autoSpaceDN w:val="false"/>
      <w:autoSpaceDE w:val="false"/>
      <w:overflowPunct w:val="false"/>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pPr>
        <w:spacing/>
      </w:pPr>
      <w:tcPr>
        <w:shd w:val="clear" w:color="auto" w:fill="FFFFFF" w:themeFill="accent4" w:themeFillTint="40"/>
      </w:tcPr>
    </w:tblStylePr>
    <w:tblStylePr w:type="band1Vert">
      <w:rPr>
        <w:rFonts w:ascii="Arial" w:hAnsi="Arial"/>
        <w:color w:val="404040"/>
        <w:sz w:val="22"/>
      </w:rPr>
      <w:pPr>
        <w:spacing/>
      </w:pPr>
      <w:tcPr>
        <w:shd w:val="clear" w:color="auto" w:fill="FFFFFF" w:themeFill="accent4" w:themeFillTint="40"/>
      </w:tcPr>
    </w:tblStylePr>
    <w:tblStylePr w:type="firstCol">
      <w:rPr>
        <w:rFonts w:ascii="Arial" w:hAnsi="Arial"/>
        <w:b/>
        <w:color w:val="404040"/>
        <w:sz w:val="22"/>
      </w:rPr>
      <w:pPr>
        <w:spacing/>
      </w:pPr>
    </w:tblStylePr>
    <w:tblStylePr w:type="firstRow">
      <w:rPr>
        <w:rFonts w:ascii="Arial" w:hAnsi="Arial"/>
        <w:b/>
        <w:color w:val="404040"/>
        <w:sz w:val="22"/>
      </w:rPr>
      <w:pPr>
        <w:spacing/>
      </w:p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pPr>
        <w:spacing/>
      </w:pPr>
    </w:tblStylePr>
    <w:tblStylePr w:type="lastRow">
      <w:rPr>
        <w:rFonts w:ascii="Arial" w:hAnsi="Arial"/>
        <w:b/>
        <w:color w:val="404040"/>
        <w:sz w:val="22"/>
      </w:rPr>
      <w:pPr>
        <w:spacing/>
      </w:p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07">
    <w:name w:val="List Table 2 - Accent 5"/>
    <w:basedOn w:val="bs1005"/>
    <w:uiPriority w:val="99"/>
    <w:pPr>
      <w:autoSpaceDN w:val="false"/>
      <w:autoSpaceDE w:val="false"/>
      <w:overflowPunct w:val="false"/>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pPr>
        <w:spacing/>
      </w:pPr>
      <w:tcPr>
        <w:shd w:val="clear" w:color="auto" w:fill="FFFFFF" w:themeFill="accent5" w:themeFillTint="40"/>
      </w:tcPr>
    </w:tblStylePr>
    <w:tblStylePr w:type="band1Vert">
      <w:rPr>
        <w:rFonts w:ascii="Arial" w:hAnsi="Arial"/>
        <w:color w:val="404040"/>
        <w:sz w:val="22"/>
      </w:rPr>
      <w:pPr>
        <w:spacing/>
      </w:pPr>
      <w:tcPr>
        <w:shd w:val="clear" w:color="auto" w:fill="FFFFFF" w:themeFill="accent5" w:themeFillTint="40"/>
      </w:tcPr>
    </w:tblStylePr>
    <w:tblStylePr w:type="firstCol">
      <w:rPr>
        <w:rFonts w:ascii="Arial" w:hAnsi="Arial"/>
        <w:b/>
        <w:color w:val="404040"/>
        <w:sz w:val="22"/>
      </w:rPr>
      <w:pPr>
        <w:spacing/>
      </w:pPr>
    </w:tblStylePr>
    <w:tblStylePr w:type="firstRow">
      <w:rPr>
        <w:rFonts w:ascii="Arial" w:hAnsi="Arial"/>
        <w:b/>
        <w:color w:val="404040"/>
        <w:sz w:val="22"/>
      </w:rPr>
      <w:pPr>
        <w:spacing/>
      </w:p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pPr>
        <w:spacing/>
      </w:pPr>
    </w:tblStylePr>
    <w:tblStylePr w:type="lastRow">
      <w:rPr>
        <w:rFonts w:ascii="Arial" w:hAnsi="Arial"/>
        <w:b/>
        <w:color w:val="404040"/>
        <w:sz w:val="22"/>
      </w:rPr>
      <w:pPr>
        <w:spacing/>
      </w:p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08">
    <w:name w:val="List Table 2 - Accent 6"/>
    <w:basedOn w:val="bs1005"/>
    <w:uiPriority w:val="99"/>
    <w:pPr>
      <w:autoSpaceDN w:val="false"/>
      <w:autoSpaceDE w:val="false"/>
      <w:overflowPunct w:val="false"/>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pPr>
        <w:spacing/>
      </w:pPr>
      <w:tcPr>
        <w:shd w:val="clear" w:color="auto" w:fill="FFFFFF" w:themeFill="accent6" w:themeFillTint="40"/>
      </w:tcPr>
    </w:tblStylePr>
    <w:tblStylePr w:type="band1Vert">
      <w:rPr>
        <w:rFonts w:ascii="Arial" w:hAnsi="Arial"/>
        <w:color w:val="404040"/>
        <w:sz w:val="22"/>
      </w:rPr>
      <w:pPr>
        <w:spacing/>
      </w:pPr>
      <w:tcPr>
        <w:shd w:val="clear" w:color="auto" w:fill="FFFFFF" w:themeFill="accent6" w:themeFillTint="40"/>
      </w:tcPr>
    </w:tblStylePr>
    <w:tblStylePr w:type="firstCol">
      <w:rPr>
        <w:rFonts w:ascii="Arial" w:hAnsi="Arial"/>
        <w:b/>
        <w:color w:val="404040"/>
        <w:sz w:val="22"/>
      </w:rPr>
      <w:pPr>
        <w:spacing/>
      </w:pPr>
    </w:tblStylePr>
    <w:tblStylePr w:type="firstRow">
      <w:rPr>
        <w:rFonts w:ascii="Arial" w:hAnsi="Arial"/>
        <w:b/>
        <w:color w:val="404040"/>
        <w:sz w:val="22"/>
      </w:rPr>
      <w:pPr>
        <w:spacing/>
      </w:p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pPr>
        <w:spacing/>
      </w:pPr>
    </w:tblStylePr>
    <w:tblStylePr w:type="lastRow">
      <w:rPr>
        <w:rFonts w:ascii="Arial" w:hAnsi="Arial"/>
        <w:b/>
        <w:color w:val="404040"/>
        <w:sz w:val="22"/>
      </w:rPr>
      <w:pPr>
        <w:spacing/>
      </w:p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09">
    <w:name w:val="List Table 3"/>
    <w:basedOn w:val="bs1005"/>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pPr>
        <w:spacing/>
      </w:pPr>
      <w:tcPr>
        <w:tcBorders>
          <w:top w:val="single" w:color="000000" w:sz="4" w:space="0" w:themeColor="text1"/>
          <w:bottom w:val="single" w:color="000000" w:sz="4" w:space="0" w:themeColor="text1"/>
        </w:tcBorders>
      </w:tcPr>
    </w:tblStylePr>
    <w:tblStylePr w:type="band1Vert">
      <w:rPr>
        <w:rFonts w:ascii="Arial" w:hAnsi="Arial"/>
        <w:color w:val="404040"/>
        <w:sz w:val="22"/>
      </w:rPr>
      <w:pPr>
        <w:spacing/>
      </w:pPr>
      <w:tcPr>
        <w:tcBorders>
          <w:left w:val="single" w:color="000000" w:sz="4" w:space="0" w:themeColor="text1"/>
          <w:right w:val="single" w:color="000000" w:sz="4" w:space="0" w:themeColor="text1"/>
        </w:tcBorders>
      </w:tcPr>
    </w:tblStylePr>
    <w:tblStylePr w:type="band2Horz">
      <w:pPr>
        <w:spacing/>
      </w:pPr>
    </w:tblStylePr>
    <w:tblStylePr w:type="band2Vert">
      <w:pPr>
        <w:spacing/>
      </w:pPr>
    </w:tblStylePr>
    <w:tblStylePr w:type="firstCol">
      <w:rPr>
        <w:b/>
        <w:color w:val="404040"/>
      </w:rPr>
      <w:pPr>
        <w:spacing/>
      </w:pPr>
    </w:tblStylePr>
    <w:tblStylePr w:type="firstRow">
      <w:rPr>
        <w:rFonts w:ascii="Arial" w:hAnsi="Arial"/>
        <w:b/>
        <w:color w:val="FFFFFF"/>
        <w:sz w:val="22"/>
      </w:rPr>
      <w:pPr>
        <w:spacing/>
      </w:pPr>
      <w:tcPr>
        <w:shd w:val="clear" w:color="auto" w:fill="FFFFFF" w:themeFill="text1"/>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10">
    <w:name w:val="List Table 3 - Accent 1"/>
    <w:basedOn w:val="bs1005"/>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pPr>
        <w:spacing/>
      </w:pPr>
      <w:tcPr>
        <w:tcBorders>
          <w:top w:val="single" w:color="000000" w:sz="4" w:space="0" w:themeColor="accent1"/>
          <w:bottom w:val="single" w:color="000000" w:sz="4" w:space="0" w:themeColor="accent1"/>
        </w:tcBorders>
      </w:tcPr>
    </w:tblStylePr>
    <w:tblStylePr w:type="band1Vert">
      <w:rPr>
        <w:rFonts w:ascii="Arial" w:hAnsi="Arial"/>
        <w:color w:val="404040"/>
        <w:sz w:val="22"/>
      </w:rPr>
      <w:pPr>
        <w:spacing/>
      </w:pPr>
      <w:tcPr>
        <w:tcBorders>
          <w:left w:val="single" w:color="000000" w:sz="4" w:space="0" w:themeColor="accent1"/>
          <w:right w:val="single" w:color="000000" w:sz="4" w:space="0" w:themeColor="accent1"/>
        </w:tcBorders>
      </w:tcPr>
    </w:tblStylePr>
    <w:tblStylePr w:type="band2Horz">
      <w:pPr>
        <w:spacing/>
      </w:pPr>
    </w:tblStylePr>
    <w:tblStylePr w:type="band2Vert">
      <w:pPr>
        <w:spacing/>
      </w:pPr>
    </w:tblStylePr>
    <w:tblStylePr w:type="firstCol">
      <w:rPr>
        <w:b/>
        <w:color w:val="404040"/>
      </w:rPr>
      <w:pPr>
        <w:spacing/>
      </w:pPr>
    </w:tblStylePr>
    <w:tblStylePr w:type="firstRow">
      <w:rPr>
        <w:rFonts w:ascii="Arial" w:hAnsi="Arial"/>
        <w:b/>
        <w:color w:val="FFFFFF"/>
        <w:sz w:val="22"/>
      </w:rPr>
      <w:pPr>
        <w:spacing/>
      </w:pPr>
      <w:tcPr>
        <w:shd w:val="clear" w:color="auto" w:fill="FFFFFF" w:themeFill="accent1"/>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11">
    <w:name w:val="List Table 3 - Accent 2"/>
    <w:basedOn w:val="bs1005"/>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pPr>
        <w:spacing/>
      </w:p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pPr>
        <w:spacing/>
      </w:pPr>
      <w:tcPr>
        <w:tcBorders>
          <w:left w:val="single" w:color="000000" w:sz="4" w:space="0" w:themeColor="accent2" w:themeTint="97"/>
          <w:right w:val="single" w:color="000000" w:sz="4" w:space="0" w:themeColor="accent2" w:themeTint="97"/>
        </w:tcBorders>
      </w:tcPr>
    </w:tblStylePr>
    <w:tblStylePr w:type="band2Horz">
      <w:pPr>
        <w:spacing/>
      </w:pPr>
    </w:tblStylePr>
    <w:tblStylePr w:type="band2Vert">
      <w:pPr>
        <w:spacing/>
      </w:pPr>
    </w:tblStylePr>
    <w:tblStylePr w:type="firstCol">
      <w:rPr>
        <w:b/>
        <w:color w:val="404040"/>
      </w:rPr>
      <w:pPr>
        <w:spacing/>
      </w:pPr>
    </w:tblStylePr>
    <w:tblStylePr w:type="firstRow">
      <w:rPr>
        <w:rFonts w:ascii="Arial" w:hAnsi="Arial"/>
        <w:b/>
        <w:color w:val="FFFFFF"/>
        <w:sz w:val="22"/>
      </w:rPr>
      <w:pPr>
        <w:spacing/>
      </w:pPr>
      <w:tcPr>
        <w:shd w:val="clear" w:color="auto" w:fill="FFFFFF" w:themeFill="accent2" w:themeFillTint="97"/>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12">
    <w:name w:val="List Table 3 - Accent 3"/>
    <w:basedOn w:val="bs1005"/>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pPr>
        <w:spacing/>
      </w:p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pPr>
        <w:spacing/>
      </w:pPr>
      <w:tcPr>
        <w:tcBorders>
          <w:left w:val="single" w:color="000000" w:sz="4" w:space="0" w:themeColor="accent3" w:themeTint="98"/>
          <w:right w:val="single" w:color="000000" w:sz="4" w:space="0" w:themeColor="accent3" w:themeTint="98"/>
        </w:tcBorders>
      </w:tcPr>
    </w:tblStylePr>
    <w:tblStylePr w:type="band2Horz">
      <w:pPr>
        <w:spacing/>
      </w:pPr>
    </w:tblStylePr>
    <w:tblStylePr w:type="band2Vert">
      <w:pPr>
        <w:spacing/>
      </w:pPr>
    </w:tblStylePr>
    <w:tblStylePr w:type="firstCol">
      <w:rPr>
        <w:b/>
        <w:color w:val="404040"/>
      </w:rPr>
      <w:pPr>
        <w:spacing/>
      </w:pPr>
    </w:tblStylePr>
    <w:tblStylePr w:type="firstRow">
      <w:rPr>
        <w:rFonts w:ascii="Arial" w:hAnsi="Arial"/>
        <w:b/>
        <w:color w:val="FFFFFF"/>
        <w:sz w:val="22"/>
      </w:rPr>
      <w:pPr>
        <w:spacing/>
      </w:pPr>
      <w:tcPr>
        <w:shd w:val="clear" w:color="auto" w:fill="FFFFFF" w:themeFill="accent3" w:themeFillTint="98"/>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13">
    <w:name w:val="List Table 3 - Accent 4"/>
    <w:basedOn w:val="bs1005"/>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pPr>
        <w:spacing/>
      </w:p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pPr>
        <w:spacing/>
      </w:pPr>
      <w:tcPr>
        <w:tcBorders>
          <w:left w:val="single" w:color="000000" w:sz="4" w:space="0" w:themeColor="accent4" w:themeTint="9A"/>
          <w:right w:val="single" w:color="000000" w:sz="4" w:space="0" w:themeColor="accent4" w:themeTint="9A"/>
        </w:tcBorders>
      </w:tcPr>
    </w:tblStylePr>
    <w:tblStylePr w:type="band2Horz">
      <w:pPr>
        <w:spacing/>
      </w:pPr>
    </w:tblStylePr>
    <w:tblStylePr w:type="band2Vert">
      <w:pPr>
        <w:spacing/>
      </w:pPr>
    </w:tblStylePr>
    <w:tblStylePr w:type="firstCol">
      <w:rPr>
        <w:b/>
        <w:color w:val="404040"/>
      </w:rPr>
      <w:pPr>
        <w:spacing/>
      </w:pPr>
    </w:tblStylePr>
    <w:tblStylePr w:type="firstRow">
      <w:rPr>
        <w:rFonts w:ascii="Arial" w:hAnsi="Arial"/>
        <w:b/>
        <w:color w:val="FFFFFF"/>
        <w:sz w:val="22"/>
      </w:rPr>
      <w:pPr>
        <w:spacing/>
      </w:pPr>
      <w:tcPr>
        <w:shd w:val="clear" w:color="auto" w:fill="FFFFFF" w:themeFill="accent4" w:themeFillTint="9A"/>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14">
    <w:name w:val="List Table 3 - Accent 5"/>
    <w:basedOn w:val="bs1005"/>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pPr>
        <w:spacing/>
      </w:p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pPr>
        <w:spacing/>
      </w:pPr>
      <w:tcPr>
        <w:tcBorders>
          <w:left w:val="single" w:color="000000" w:sz="4" w:space="0" w:themeColor="accent5" w:themeTint="9A"/>
          <w:right w:val="single" w:color="000000" w:sz="4" w:space="0" w:themeColor="accent5" w:themeTint="9A"/>
        </w:tcBorders>
      </w:tcPr>
    </w:tblStylePr>
    <w:tblStylePr w:type="band2Horz">
      <w:pPr>
        <w:spacing/>
      </w:pPr>
    </w:tblStylePr>
    <w:tblStylePr w:type="band2Vert">
      <w:pPr>
        <w:spacing/>
      </w:pPr>
    </w:tblStylePr>
    <w:tblStylePr w:type="firstCol">
      <w:rPr>
        <w:b/>
        <w:color w:val="404040"/>
      </w:rPr>
      <w:pPr>
        <w:spacing/>
      </w:pPr>
    </w:tblStylePr>
    <w:tblStylePr w:type="firstRow">
      <w:rPr>
        <w:rFonts w:ascii="Arial" w:hAnsi="Arial"/>
        <w:b/>
        <w:color w:val="FFFFFF"/>
        <w:sz w:val="22"/>
      </w:rPr>
      <w:pPr>
        <w:spacing/>
      </w:pPr>
      <w:tcPr>
        <w:shd w:val="clear" w:color="auto" w:fill="FFFFFF" w:themeFill="accent5" w:themeFillTint="9A"/>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15">
    <w:name w:val="List Table 3 - Accent 6"/>
    <w:basedOn w:val="bs1005"/>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pPr>
        <w:spacing/>
      </w:p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pPr>
        <w:spacing/>
      </w:pPr>
      <w:tcPr>
        <w:tcBorders>
          <w:left w:val="single" w:color="000000" w:sz="4" w:space="0" w:themeColor="accent6" w:themeTint="98"/>
          <w:right w:val="single" w:color="000000" w:sz="4" w:space="0" w:themeColor="accent6" w:themeTint="98"/>
        </w:tcBorders>
      </w:tcPr>
    </w:tblStylePr>
    <w:tblStylePr w:type="band2Horz">
      <w:pPr>
        <w:spacing/>
      </w:pPr>
    </w:tblStylePr>
    <w:tblStylePr w:type="band2Vert">
      <w:pPr>
        <w:spacing/>
      </w:pPr>
    </w:tblStylePr>
    <w:tblStylePr w:type="firstCol">
      <w:rPr>
        <w:b/>
        <w:color w:val="404040"/>
      </w:rPr>
      <w:pPr>
        <w:spacing/>
      </w:pPr>
    </w:tblStylePr>
    <w:tblStylePr w:type="firstRow">
      <w:rPr>
        <w:rFonts w:ascii="Arial" w:hAnsi="Arial"/>
        <w:b/>
        <w:color w:val="FFFFFF"/>
        <w:sz w:val="22"/>
      </w:rPr>
      <w:pPr>
        <w:spacing/>
      </w:pPr>
      <w:tcPr>
        <w:shd w:val="clear" w:color="auto" w:fill="FFFFFF" w:themeFill="accent6" w:themeFillTint="98"/>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16">
    <w:name w:val="List Table 4"/>
    <w:basedOn w:val="bs1005"/>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pPr>
        <w:spacing/>
      </w:pPr>
      <w:tcPr>
        <w:shd w:val="clear" w:color="auto" w:fill="FFFFFF" w:themeFill="text1" w:themeFillTint="40"/>
      </w:tcPr>
    </w:tblStylePr>
    <w:tblStylePr w:type="band1Vert">
      <w:rPr>
        <w:rFonts w:ascii="Arial" w:hAnsi="Arial"/>
        <w:color w:val="404040"/>
        <w:sz w:val="22"/>
      </w:rPr>
      <w:pPr>
        <w:spacing/>
      </w:pPr>
      <w:tcPr>
        <w:shd w:val="clear" w:color="auto" w:fill="FFFFFF" w:themeFill="text1" w:themeFillTint="40"/>
      </w:tcPr>
    </w:tblStylePr>
    <w:tblStylePr w:type="firstCol">
      <w:rPr>
        <w:b/>
        <w:color w:val="404040"/>
      </w:rPr>
      <w:pPr>
        <w:spacing/>
      </w:pPr>
    </w:tblStylePr>
    <w:tblStylePr w:type="firstRow">
      <w:rPr>
        <w:rFonts w:ascii="Arial" w:hAnsi="Arial"/>
        <w:b/>
        <w:color w:val="FFFFFF"/>
        <w:sz w:val="22"/>
      </w:rPr>
      <w:pPr>
        <w:spacing/>
      </w:pPr>
      <w:tcPr>
        <w:shd w:val="clear" w:color="auto" w:fill="FFFFFF" w:themeFill="text1"/>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17">
    <w:name w:val="List Table 4 - Accent 1"/>
    <w:basedOn w:val="bs1005"/>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pPr>
        <w:spacing/>
      </w:pPr>
      <w:tcPr>
        <w:shd w:val="clear" w:color="auto" w:fill="FFFFFF" w:themeFill="accent1" w:themeFillTint="40"/>
      </w:tcPr>
    </w:tblStylePr>
    <w:tblStylePr w:type="band1Vert">
      <w:rPr>
        <w:rFonts w:ascii="Arial" w:hAnsi="Arial"/>
        <w:color w:val="404040"/>
        <w:sz w:val="22"/>
      </w:rPr>
      <w:pPr>
        <w:spacing/>
      </w:pPr>
      <w:tcPr>
        <w:shd w:val="clear" w:color="auto" w:fill="FFFFFF" w:themeFill="accent1" w:themeFillTint="40"/>
      </w:tcPr>
    </w:tblStylePr>
    <w:tblStylePr w:type="firstCol">
      <w:rPr>
        <w:b/>
        <w:color w:val="404040"/>
      </w:rPr>
      <w:pPr>
        <w:spacing/>
      </w:pPr>
    </w:tblStylePr>
    <w:tblStylePr w:type="firstRow">
      <w:rPr>
        <w:rFonts w:ascii="Arial" w:hAnsi="Arial"/>
        <w:b/>
        <w:color w:val="FFFFFF"/>
        <w:sz w:val="22"/>
      </w:rPr>
      <w:pPr>
        <w:spacing/>
      </w:pPr>
      <w:tcPr>
        <w:shd w:val="clear" w:color="auto" w:fill="FFFFFF" w:themeFill="accent1"/>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18">
    <w:name w:val="List Table 4 - Accent 2"/>
    <w:basedOn w:val="bs1005"/>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pPr>
        <w:spacing/>
      </w:pPr>
      <w:tcPr>
        <w:shd w:val="clear" w:color="auto" w:fill="FFFFFF" w:themeFill="accent2" w:themeFillTint="40"/>
      </w:tcPr>
    </w:tblStylePr>
    <w:tblStylePr w:type="band1Vert">
      <w:rPr>
        <w:rFonts w:ascii="Arial" w:hAnsi="Arial"/>
        <w:color w:val="404040"/>
        <w:sz w:val="22"/>
      </w:rPr>
      <w:pPr>
        <w:spacing/>
      </w:pPr>
      <w:tcPr>
        <w:shd w:val="clear" w:color="auto" w:fill="FFFFFF" w:themeFill="accent2" w:themeFillTint="40"/>
      </w:tcPr>
    </w:tblStylePr>
    <w:tblStylePr w:type="firstCol">
      <w:rPr>
        <w:b/>
        <w:color w:val="404040"/>
      </w:rPr>
      <w:pPr>
        <w:spacing/>
      </w:pPr>
    </w:tblStylePr>
    <w:tblStylePr w:type="firstRow">
      <w:rPr>
        <w:rFonts w:ascii="Arial" w:hAnsi="Arial"/>
        <w:b/>
        <w:color w:val="FFFFFF"/>
        <w:sz w:val="22"/>
      </w:rPr>
      <w:pPr>
        <w:spacing/>
      </w:pPr>
      <w:tcPr>
        <w:shd w:val="clear" w:color="auto" w:fill="FFFFFF" w:themeFill="accent2"/>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19">
    <w:name w:val="List Table 4 - Accent 3"/>
    <w:basedOn w:val="bs1005"/>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pPr>
        <w:spacing/>
      </w:pPr>
      <w:tcPr>
        <w:shd w:val="clear" w:color="auto" w:fill="FFFFFF" w:themeFill="accent3" w:themeFillTint="40"/>
      </w:tcPr>
    </w:tblStylePr>
    <w:tblStylePr w:type="band1Vert">
      <w:rPr>
        <w:rFonts w:ascii="Arial" w:hAnsi="Arial"/>
        <w:color w:val="404040"/>
        <w:sz w:val="22"/>
      </w:rPr>
      <w:pPr>
        <w:spacing/>
      </w:pPr>
      <w:tcPr>
        <w:shd w:val="clear" w:color="auto" w:fill="FFFFFF" w:themeFill="accent3" w:themeFillTint="40"/>
      </w:tcPr>
    </w:tblStylePr>
    <w:tblStylePr w:type="firstCol">
      <w:rPr>
        <w:b/>
        <w:color w:val="404040"/>
      </w:rPr>
      <w:pPr>
        <w:spacing/>
      </w:pPr>
    </w:tblStylePr>
    <w:tblStylePr w:type="firstRow">
      <w:rPr>
        <w:rFonts w:ascii="Arial" w:hAnsi="Arial"/>
        <w:b/>
        <w:color w:val="FFFFFF"/>
        <w:sz w:val="22"/>
      </w:rPr>
      <w:pPr>
        <w:spacing/>
      </w:pPr>
      <w:tcPr>
        <w:shd w:val="clear" w:color="auto" w:fill="FFFFFF" w:themeFill="accent3"/>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20">
    <w:name w:val="List Table 4 - Accent 4"/>
    <w:basedOn w:val="bs1005"/>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pPr>
        <w:spacing/>
      </w:pPr>
      <w:tcPr>
        <w:shd w:val="clear" w:color="auto" w:fill="FFFFFF" w:themeFill="accent4" w:themeFillTint="40"/>
      </w:tcPr>
    </w:tblStylePr>
    <w:tblStylePr w:type="band1Vert">
      <w:rPr>
        <w:rFonts w:ascii="Arial" w:hAnsi="Arial"/>
        <w:color w:val="404040"/>
        <w:sz w:val="22"/>
      </w:rPr>
      <w:pPr>
        <w:spacing/>
      </w:pPr>
      <w:tcPr>
        <w:shd w:val="clear" w:color="auto" w:fill="FFFFFF" w:themeFill="accent4" w:themeFillTint="40"/>
      </w:tcPr>
    </w:tblStylePr>
    <w:tblStylePr w:type="firstCol">
      <w:rPr>
        <w:b/>
        <w:color w:val="404040"/>
      </w:rPr>
      <w:pPr>
        <w:spacing/>
      </w:pPr>
    </w:tblStylePr>
    <w:tblStylePr w:type="firstRow">
      <w:rPr>
        <w:rFonts w:ascii="Arial" w:hAnsi="Arial"/>
        <w:b/>
        <w:color w:val="FFFFFF"/>
        <w:sz w:val="22"/>
      </w:rPr>
      <w:pPr>
        <w:spacing/>
      </w:pPr>
      <w:tcPr>
        <w:shd w:val="clear" w:color="auto" w:fill="FFFFFF" w:themeFill="accent4"/>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21">
    <w:name w:val="List Table 4 - Accent 5"/>
    <w:basedOn w:val="bs1005"/>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pPr>
        <w:spacing/>
      </w:pPr>
      <w:tcPr>
        <w:shd w:val="clear" w:color="auto" w:fill="FFFFFF" w:themeFill="accent5" w:themeFillTint="40"/>
      </w:tcPr>
    </w:tblStylePr>
    <w:tblStylePr w:type="band1Vert">
      <w:rPr>
        <w:rFonts w:ascii="Arial" w:hAnsi="Arial"/>
        <w:color w:val="404040"/>
        <w:sz w:val="22"/>
      </w:rPr>
      <w:pPr>
        <w:spacing/>
      </w:pPr>
      <w:tcPr>
        <w:shd w:val="clear" w:color="auto" w:fill="FFFFFF" w:themeFill="accent5" w:themeFillTint="40"/>
      </w:tcPr>
    </w:tblStylePr>
    <w:tblStylePr w:type="firstCol">
      <w:rPr>
        <w:b/>
        <w:color w:val="404040"/>
      </w:rPr>
      <w:pPr>
        <w:spacing/>
      </w:pPr>
    </w:tblStylePr>
    <w:tblStylePr w:type="firstRow">
      <w:rPr>
        <w:rFonts w:ascii="Arial" w:hAnsi="Arial"/>
        <w:b/>
        <w:color w:val="FFFFFF"/>
        <w:sz w:val="22"/>
      </w:rPr>
      <w:pPr>
        <w:spacing/>
      </w:pPr>
      <w:tcPr>
        <w:shd w:val="clear" w:color="auto" w:fill="FFFFFF" w:themeFill="accent5"/>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22">
    <w:name w:val="List Table 4 - Accent 6"/>
    <w:basedOn w:val="bs1005"/>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pPr>
        <w:spacing/>
      </w:pPr>
      <w:tcPr>
        <w:shd w:val="clear" w:color="auto" w:fill="FFFFFF" w:themeFill="accent6" w:themeFillTint="40"/>
      </w:tcPr>
    </w:tblStylePr>
    <w:tblStylePr w:type="band1Vert">
      <w:rPr>
        <w:rFonts w:ascii="Arial" w:hAnsi="Arial"/>
        <w:color w:val="404040"/>
        <w:sz w:val="22"/>
      </w:rPr>
      <w:pPr>
        <w:spacing/>
      </w:pPr>
      <w:tcPr>
        <w:shd w:val="clear" w:color="auto" w:fill="FFFFFF" w:themeFill="accent6" w:themeFillTint="40"/>
      </w:tcPr>
    </w:tblStylePr>
    <w:tblStylePr w:type="firstCol">
      <w:rPr>
        <w:b/>
        <w:color w:val="404040"/>
      </w:rPr>
      <w:pPr>
        <w:spacing/>
      </w:pPr>
    </w:tblStylePr>
    <w:tblStylePr w:type="firstRow">
      <w:rPr>
        <w:rFonts w:ascii="Arial" w:hAnsi="Arial"/>
        <w:b/>
        <w:color w:val="FFFFFF"/>
        <w:sz w:val="22"/>
      </w:rPr>
      <w:pPr>
        <w:spacing/>
      </w:pPr>
      <w:tcPr>
        <w:shd w:val="clear" w:color="auto" w:fill="FFFFFF" w:themeFill="accent6"/>
      </w:tcPr>
    </w:tblStylePr>
    <w:tblStylePr w:type="lastCol">
      <w:rPr>
        <w:b/>
        <w:color w:val="404040"/>
      </w:rPr>
      <w:pPr>
        <w:spacing/>
      </w:pPr>
    </w:tblStylePr>
    <w:tblStylePr w:type="lastRow">
      <w:rPr>
        <w:b/>
        <w:color w:val="404040"/>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23">
    <w:name w:val="List Table 5 Dark"/>
    <w:basedOn w:val="bs1005"/>
    <w:uiPriority w:val="99"/>
    <w:pPr>
      <w:autoSpaceDN w:val="false"/>
      <w:autoSpaceDE w:val="false"/>
      <w:overflowPunct w:val="false"/>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auto" w:fill="FFFFFF" w:themeFill="text1" w:themeFillTint="80"/>
    </w:tblPr>
    <w:tblStylePr w:type="band1Horz">
      <w:pPr>
        <w:spacing/>
      </w:pPr>
      <w:tcPr>
        <w:shd w:val="clear" w:color="auto" w:fill="FFFFFF" w:themeFill="text1" w:themeFillTint="80"/>
        <w:tcBorders>
          <w:top w:val="single" w:color="000000" w:sz="4" w:space="0" w:themeColor="light1"/>
          <w:bottom w:val="single" w:color="000000" w:sz="4" w:space="0" w:themeColor="light1"/>
        </w:tcBorders>
      </w:tcPr>
    </w:tblStylePr>
    <w:tblStylePr w:type="band1Vert">
      <w:pPr>
        <w:spacing/>
      </w:pPr>
      <w:tcPr>
        <w:shd w:val="clear" w:color="auto" w:fill="FFFFFF" w:themeFill="text1" w:themeFillTint="80"/>
        <w:tcBorders>
          <w:left w:val="single" w:color="000000" w:sz="4" w:space="0" w:themeColor="light1"/>
          <w:right w:val="single" w:color="000000" w:sz="4" w:space="0" w:themeColor="light1"/>
        </w:tcBorders>
      </w:tcPr>
    </w:tblStylePr>
    <w:tblStylePr w:type="band2Horz">
      <w:pPr>
        <w:spacing/>
      </w:pPr>
      <w:tcPr>
        <w:shd w:val="clear" w:color="auto" w:fill="FFFFFF" w:themeFill="text1" w:themeFillTint="80"/>
        <w:tcBorders>
          <w:top w:val="single" w:color="000000" w:sz="4" w:space="0" w:themeColor="light1"/>
          <w:bottom w:val="single" w:color="000000" w:sz="4" w:space="0" w:themeColor="light1"/>
        </w:tcBorders>
      </w:tcPr>
    </w:tblStylePr>
    <w:tblStylePr w:type="band2Vert">
      <w:pPr>
        <w:spacing/>
      </w:pPr>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pPr>
        <w:spacing/>
      </w:p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pPr>
        <w:spacing/>
      </w:pPr>
      <w:tcPr>
        <w:shd w:val="clear" w:color="auto" w:fill="FFFFFF" w:themeFill="text1" w:themeFillTint="80"/>
        <w:tcBorders>
          <w:top w:val="single" w:color="000000" w:sz="32" w:space="0" w:themeColor="text1" w:themeTint="80"/>
          <w:bottom w:val="single" w:color="000000" w:sz="12" w:space="0" w:themeColor="light1"/>
        </w:tcBorders>
      </w:tcPr>
    </w:tblStylePr>
    <w:tblStylePr w:type="lastCol">
      <w:pPr>
        <w:spacing/>
      </w:pPr>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rPr>
        <w:rFonts w:ascii="Arial" w:hAnsi="Arial"/>
        <w:color w:val="FFFFFF" w:themeColor="light1"/>
        <w:sz w:val="22"/>
      </w:rPr>
      <w:pPr>
        <w:spacing/>
      </w:pPr>
    </w:tblStylePr>
  </w:style>
  <w:style w:type="table" w:styleId="style1124">
    <w:name w:val="List Table 5 Dark - Accent 1"/>
    <w:basedOn w:val="bs1005"/>
    <w:uiPriority w:val="99"/>
    <w:pPr>
      <w:autoSpaceDN w:val="false"/>
      <w:autoSpaceDE w:val="false"/>
      <w:overflowPunct w:val="false"/>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auto" w:fill="FFFFFF" w:themeFill="accent1"/>
    </w:tblPr>
    <w:tblStylePr w:type="band1Horz">
      <w:pPr>
        <w:spacing/>
      </w:pPr>
      <w:tcPr>
        <w:shd w:val="clear" w:color="auto" w:fill="FFFFFF" w:themeFill="accent1"/>
        <w:tcBorders>
          <w:top w:val="single" w:color="000000" w:sz="4" w:space="0" w:themeColor="light1"/>
          <w:bottom w:val="single" w:color="000000" w:sz="4" w:space="0" w:themeColor="light1"/>
        </w:tcBorders>
      </w:tcPr>
    </w:tblStylePr>
    <w:tblStylePr w:type="band1Vert">
      <w:pPr>
        <w:spacing/>
      </w:pPr>
      <w:tcPr>
        <w:shd w:val="clear" w:color="auto" w:fill="FFFFFF" w:themeFill="accent1"/>
        <w:tcBorders>
          <w:left w:val="single" w:color="000000" w:sz="4" w:space="0" w:themeColor="light1"/>
          <w:right w:val="single" w:color="000000" w:sz="4" w:space="0" w:themeColor="light1"/>
        </w:tcBorders>
      </w:tcPr>
    </w:tblStylePr>
    <w:tblStylePr w:type="band2Horz">
      <w:pPr>
        <w:spacing/>
      </w:pPr>
      <w:tcPr>
        <w:shd w:val="clear" w:color="auto" w:fill="FFFFFF" w:themeFill="accent1"/>
        <w:tcBorders>
          <w:top w:val="single" w:color="000000" w:sz="4" w:space="0" w:themeColor="light1"/>
          <w:bottom w:val="single" w:color="000000" w:sz="4" w:space="0" w:themeColor="light1"/>
        </w:tcBorders>
      </w:tcPr>
    </w:tblStylePr>
    <w:tblStylePr w:type="band2Vert">
      <w:pPr>
        <w:spacing/>
      </w:pPr>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pPr>
        <w:spacing/>
      </w:p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pPr>
        <w:spacing/>
      </w:pPr>
      <w:tcPr>
        <w:shd w:val="clear" w:color="auto" w:fill="FFFFFF" w:themeFill="accent1"/>
        <w:tcBorders>
          <w:top w:val="single" w:color="000000" w:sz="32" w:space="0" w:themeColor="accent1"/>
          <w:bottom w:val="single" w:color="000000" w:sz="12" w:space="0" w:themeColor="light1"/>
        </w:tcBorders>
      </w:tcPr>
    </w:tblStylePr>
    <w:tblStylePr w:type="lastCol">
      <w:pPr>
        <w:spacing/>
      </w:pPr>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rPr>
        <w:rFonts w:ascii="Arial" w:hAnsi="Arial"/>
        <w:color w:val="FFFFFF" w:themeColor="light1"/>
        <w:sz w:val="22"/>
      </w:rPr>
      <w:pPr>
        <w:spacing/>
      </w:pPr>
    </w:tblStylePr>
  </w:style>
  <w:style w:type="table" w:styleId="style1125">
    <w:name w:val="List Table 5 Dark - Accent 2"/>
    <w:basedOn w:val="bs1005"/>
    <w:uiPriority w:val="99"/>
    <w:pPr>
      <w:autoSpaceDN w:val="false"/>
      <w:autoSpaceDE w:val="false"/>
      <w:overflowPunct w:val="false"/>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auto" w:fill="FFFFFF" w:themeFill="accent2" w:themeFillTint="97"/>
    </w:tblPr>
    <w:tblStylePr w:type="band1Horz">
      <w:pPr>
        <w:spacing/>
      </w:pPr>
      <w:tcPr>
        <w:shd w:val="clear" w:color="auto" w:fill="FFFFFF" w:themeFill="accent2" w:themeFillTint="97"/>
        <w:tcBorders>
          <w:top w:val="single" w:color="000000" w:sz="4" w:space="0" w:themeColor="light1"/>
          <w:bottom w:val="single" w:color="000000" w:sz="4" w:space="0" w:themeColor="light1"/>
        </w:tcBorders>
      </w:tcPr>
    </w:tblStylePr>
    <w:tblStylePr w:type="band1Vert">
      <w:pPr>
        <w:spacing/>
      </w:pPr>
      <w:tcPr>
        <w:shd w:val="clear" w:color="auto" w:fill="FFFFFF" w:themeFill="accent2" w:themeFillTint="97"/>
        <w:tcBorders>
          <w:left w:val="single" w:color="000000" w:sz="4" w:space="0" w:themeColor="light1"/>
          <w:right w:val="single" w:color="000000" w:sz="4" w:space="0" w:themeColor="light1"/>
        </w:tcBorders>
      </w:tcPr>
    </w:tblStylePr>
    <w:tblStylePr w:type="band2Horz">
      <w:pPr>
        <w:spacing/>
      </w:pPr>
      <w:tcPr>
        <w:shd w:val="clear" w:color="auto" w:fill="FFFFFF" w:themeFill="accent2" w:themeFillTint="97"/>
        <w:tcBorders>
          <w:top w:val="single" w:color="000000" w:sz="4" w:space="0" w:themeColor="light1"/>
          <w:bottom w:val="single" w:color="000000" w:sz="4" w:space="0" w:themeColor="light1"/>
        </w:tcBorders>
      </w:tcPr>
    </w:tblStylePr>
    <w:tblStylePr w:type="band2Vert">
      <w:pPr>
        <w:spacing/>
      </w:pPr>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pPr>
        <w:spacing/>
      </w:p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pPr>
        <w:spacing/>
      </w:pPr>
      <w:tcPr>
        <w:shd w:val="clear" w:color="auto" w:fill="FFFFFF" w:themeFill="accent2" w:themeFillTint="97"/>
        <w:tcBorders>
          <w:top w:val="single" w:color="000000" w:sz="32" w:space="0" w:themeColor="accent2" w:themeTint="97"/>
          <w:bottom w:val="single" w:color="000000" w:sz="12" w:space="0" w:themeColor="light1"/>
        </w:tcBorders>
      </w:tcPr>
    </w:tblStylePr>
    <w:tblStylePr w:type="lastCol">
      <w:pPr>
        <w:spacing/>
      </w:pPr>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rPr>
        <w:rFonts w:ascii="Arial" w:hAnsi="Arial"/>
        <w:color w:val="FFFFFF" w:themeColor="light1"/>
        <w:sz w:val="22"/>
      </w:rPr>
      <w:pPr>
        <w:spacing/>
      </w:pPr>
    </w:tblStylePr>
  </w:style>
  <w:style w:type="table" w:styleId="style1126">
    <w:name w:val="List Table 5 Dark - Accent 3"/>
    <w:basedOn w:val="bs1005"/>
    <w:uiPriority w:val="99"/>
    <w:pPr>
      <w:autoSpaceDN w:val="false"/>
      <w:autoSpaceDE w:val="false"/>
      <w:overflowPunct w:val="false"/>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auto" w:fill="FFFFFF" w:themeFill="accent3" w:themeFillTint="98"/>
    </w:tblPr>
    <w:tblStylePr w:type="band1Horz">
      <w:pPr>
        <w:spacing/>
      </w:pPr>
      <w:tcPr>
        <w:shd w:val="clear" w:color="auto" w:fill="FFFFFF" w:themeFill="accent3" w:themeFillTint="98"/>
        <w:tcBorders>
          <w:top w:val="single" w:color="000000" w:sz="4" w:space="0" w:themeColor="light1"/>
          <w:bottom w:val="single" w:color="000000" w:sz="4" w:space="0" w:themeColor="light1"/>
        </w:tcBorders>
      </w:tcPr>
    </w:tblStylePr>
    <w:tblStylePr w:type="band1Vert">
      <w:pPr>
        <w:spacing/>
      </w:pPr>
      <w:tcPr>
        <w:shd w:val="clear" w:color="auto" w:fill="FFFFFF" w:themeFill="accent3" w:themeFillTint="98"/>
        <w:tcBorders>
          <w:left w:val="single" w:color="000000" w:sz="4" w:space="0" w:themeColor="light1"/>
          <w:right w:val="single" w:color="000000" w:sz="4" w:space="0" w:themeColor="light1"/>
        </w:tcBorders>
      </w:tcPr>
    </w:tblStylePr>
    <w:tblStylePr w:type="band2Horz">
      <w:pPr>
        <w:spacing/>
      </w:pPr>
      <w:tcPr>
        <w:shd w:val="clear" w:color="auto" w:fill="FFFFFF" w:themeFill="accent3" w:themeFillTint="98"/>
        <w:tcBorders>
          <w:top w:val="single" w:color="000000" w:sz="4" w:space="0" w:themeColor="light1"/>
          <w:bottom w:val="single" w:color="000000" w:sz="4" w:space="0" w:themeColor="light1"/>
        </w:tcBorders>
      </w:tcPr>
    </w:tblStylePr>
    <w:tblStylePr w:type="band2Vert">
      <w:pPr>
        <w:spacing/>
      </w:pPr>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pPr>
        <w:spacing/>
      </w:p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pPr>
        <w:spacing/>
      </w:pPr>
      <w:tcPr>
        <w:shd w:val="clear" w:color="auto" w:fill="FFFFFF" w:themeFill="accent3" w:themeFillTint="98"/>
        <w:tcBorders>
          <w:top w:val="single" w:color="000000" w:sz="32" w:space="0" w:themeColor="accent3" w:themeTint="98"/>
          <w:bottom w:val="single" w:color="000000" w:sz="12" w:space="0" w:themeColor="light1"/>
        </w:tcBorders>
      </w:tcPr>
    </w:tblStylePr>
    <w:tblStylePr w:type="lastCol">
      <w:pPr>
        <w:spacing/>
      </w:pPr>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rPr>
        <w:rFonts w:ascii="Arial" w:hAnsi="Arial"/>
        <w:color w:val="FFFFFF" w:themeColor="light1"/>
        <w:sz w:val="22"/>
      </w:rPr>
      <w:pPr>
        <w:spacing/>
      </w:pPr>
    </w:tblStylePr>
  </w:style>
  <w:style w:type="table" w:styleId="style1127">
    <w:name w:val="List Table 5 Dark - Accent 4"/>
    <w:basedOn w:val="bs1005"/>
    <w:uiPriority w:val="99"/>
    <w:pPr>
      <w:autoSpaceDN w:val="false"/>
      <w:autoSpaceDE w:val="false"/>
      <w:overflowPunct w:val="false"/>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auto" w:fill="FFFFFF" w:themeFill="accent4" w:themeFillTint="9A"/>
    </w:tblPr>
    <w:tblStylePr w:type="band1Horz">
      <w:pPr>
        <w:spacing/>
      </w:pPr>
      <w:tcPr>
        <w:shd w:val="clear" w:color="auto" w:fill="FFFFFF" w:themeFill="accent4" w:themeFillTint="9A"/>
        <w:tcBorders>
          <w:top w:val="single" w:color="000000" w:sz="4" w:space="0" w:themeColor="light1"/>
          <w:bottom w:val="single" w:color="000000" w:sz="4" w:space="0" w:themeColor="light1"/>
        </w:tcBorders>
      </w:tcPr>
    </w:tblStylePr>
    <w:tblStylePr w:type="band1Vert">
      <w:pPr>
        <w:spacing/>
      </w:pPr>
      <w:tcPr>
        <w:shd w:val="clear" w:color="auto" w:fill="FFFFFF" w:themeFill="accent4" w:themeFillTint="9A"/>
        <w:tcBorders>
          <w:left w:val="single" w:color="000000" w:sz="4" w:space="0" w:themeColor="light1"/>
          <w:right w:val="single" w:color="000000" w:sz="4" w:space="0" w:themeColor="light1"/>
        </w:tcBorders>
      </w:tcPr>
    </w:tblStylePr>
    <w:tblStylePr w:type="band2Horz">
      <w:pPr>
        <w:spacing/>
      </w:pPr>
      <w:tcPr>
        <w:shd w:val="clear" w:color="auto" w:fill="FFFFFF" w:themeFill="accent4" w:themeFillTint="9A"/>
        <w:tcBorders>
          <w:top w:val="single" w:color="000000" w:sz="4" w:space="0" w:themeColor="light1"/>
          <w:bottom w:val="single" w:color="000000" w:sz="4" w:space="0" w:themeColor="light1"/>
        </w:tcBorders>
      </w:tcPr>
    </w:tblStylePr>
    <w:tblStylePr w:type="band2Vert">
      <w:pPr>
        <w:spacing/>
      </w:pPr>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pPr>
        <w:spacing/>
      </w:p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pPr>
        <w:spacing/>
      </w:pPr>
      <w:tcPr>
        <w:shd w:val="clear" w:color="auto" w:fill="FFFFFF" w:themeFill="accent4" w:themeFillTint="9A"/>
        <w:tcBorders>
          <w:top w:val="single" w:color="000000" w:sz="32" w:space="0" w:themeColor="accent4" w:themeTint="9A"/>
          <w:bottom w:val="single" w:color="000000" w:sz="12" w:space="0" w:themeColor="light1"/>
        </w:tcBorders>
      </w:tcPr>
    </w:tblStylePr>
    <w:tblStylePr w:type="lastCol">
      <w:pPr>
        <w:spacing/>
      </w:pPr>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rPr>
        <w:rFonts w:ascii="Arial" w:hAnsi="Arial"/>
        <w:color w:val="FFFFFF" w:themeColor="light1"/>
        <w:sz w:val="22"/>
      </w:rPr>
      <w:pPr>
        <w:spacing/>
      </w:pPr>
    </w:tblStylePr>
  </w:style>
  <w:style w:type="table" w:styleId="style1128">
    <w:name w:val="List Table 5 Dark - Accent 5"/>
    <w:basedOn w:val="bs1005"/>
    <w:uiPriority w:val="99"/>
    <w:pPr>
      <w:autoSpaceDN w:val="false"/>
      <w:autoSpaceDE w:val="false"/>
      <w:overflowPunct w:val="false"/>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auto" w:fill="FFFFFF" w:themeFill="accent5" w:themeFillTint="9A"/>
    </w:tblPr>
    <w:tblStylePr w:type="band1Horz">
      <w:pPr>
        <w:spacing/>
      </w:pPr>
      <w:tcPr>
        <w:shd w:val="clear" w:color="auto" w:fill="FFFFFF" w:themeFill="accent5" w:themeFillTint="9A"/>
        <w:tcBorders>
          <w:top w:val="single" w:color="000000" w:sz="4" w:space="0" w:themeColor="light1"/>
          <w:bottom w:val="single" w:color="000000" w:sz="4" w:space="0" w:themeColor="light1"/>
        </w:tcBorders>
      </w:tcPr>
    </w:tblStylePr>
    <w:tblStylePr w:type="band1Vert">
      <w:pPr>
        <w:spacing/>
      </w:pPr>
      <w:tcPr>
        <w:shd w:val="clear" w:color="auto" w:fill="FFFFFF" w:themeFill="accent5" w:themeFillTint="9A"/>
        <w:tcBorders>
          <w:left w:val="single" w:color="000000" w:sz="4" w:space="0" w:themeColor="light1"/>
          <w:right w:val="single" w:color="000000" w:sz="4" w:space="0" w:themeColor="light1"/>
        </w:tcBorders>
      </w:tcPr>
    </w:tblStylePr>
    <w:tblStylePr w:type="band2Horz">
      <w:pPr>
        <w:spacing/>
      </w:pPr>
      <w:tcPr>
        <w:shd w:val="clear" w:color="auto" w:fill="FFFFFF" w:themeFill="accent5" w:themeFillTint="9A"/>
        <w:tcBorders>
          <w:top w:val="single" w:color="000000" w:sz="4" w:space="0" w:themeColor="light1"/>
          <w:bottom w:val="single" w:color="000000" w:sz="4" w:space="0" w:themeColor="light1"/>
        </w:tcBorders>
      </w:tcPr>
    </w:tblStylePr>
    <w:tblStylePr w:type="band2Vert">
      <w:pPr>
        <w:spacing/>
      </w:pPr>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pPr>
        <w:spacing/>
      </w:p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pPr>
        <w:spacing/>
      </w:pPr>
      <w:tcPr>
        <w:shd w:val="clear" w:color="auto" w:fill="FFFFFF" w:themeFill="accent5" w:themeFillTint="9A"/>
        <w:tcBorders>
          <w:top w:val="single" w:color="000000" w:sz="32" w:space="0" w:themeColor="accent5" w:themeTint="9A"/>
          <w:bottom w:val="single" w:color="000000" w:sz="12" w:space="0" w:themeColor="light1"/>
        </w:tcBorders>
      </w:tcPr>
    </w:tblStylePr>
    <w:tblStylePr w:type="lastCol">
      <w:pPr>
        <w:spacing/>
      </w:pPr>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rPr>
        <w:rFonts w:ascii="Arial" w:hAnsi="Arial"/>
        <w:color w:val="FFFFFF" w:themeColor="light1"/>
        <w:sz w:val="22"/>
      </w:rPr>
      <w:pPr>
        <w:spacing/>
      </w:pPr>
    </w:tblStylePr>
  </w:style>
  <w:style w:type="table" w:styleId="style1129">
    <w:name w:val="List Table 5 Dark - Accent 6"/>
    <w:basedOn w:val="bs1005"/>
    <w:uiPriority w:val="99"/>
    <w:pPr>
      <w:autoSpaceDN w:val="false"/>
      <w:autoSpaceDE w:val="false"/>
      <w:overflowPunct w:val="false"/>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auto" w:fill="FFFFFF" w:themeFill="accent6" w:themeFillTint="98"/>
    </w:tblPr>
    <w:tblStylePr w:type="band1Horz">
      <w:pPr>
        <w:spacing/>
      </w:pPr>
      <w:tcPr>
        <w:shd w:val="clear" w:color="auto" w:fill="FFFFFF" w:themeFill="accent6" w:themeFillTint="98"/>
        <w:tcBorders>
          <w:top w:val="single" w:color="000000" w:sz="4" w:space="0" w:themeColor="light1"/>
          <w:bottom w:val="single" w:color="000000" w:sz="4" w:space="0" w:themeColor="light1"/>
        </w:tcBorders>
      </w:tcPr>
    </w:tblStylePr>
    <w:tblStylePr w:type="band1Vert">
      <w:pPr>
        <w:spacing/>
      </w:pPr>
      <w:tcPr>
        <w:shd w:val="clear" w:color="auto" w:fill="FFFFFF" w:themeFill="accent6" w:themeFillTint="98"/>
        <w:tcBorders>
          <w:left w:val="single" w:color="000000" w:sz="4" w:space="0" w:themeColor="light1"/>
          <w:right w:val="single" w:color="000000" w:sz="4" w:space="0" w:themeColor="light1"/>
        </w:tcBorders>
      </w:tcPr>
    </w:tblStylePr>
    <w:tblStylePr w:type="band2Horz">
      <w:pPr>
        <w:spacing/>
      </w:pPr>
      <w:tcPr>
        <w:shd w:val="clear" w:color="auto" w:fill="FFFFFF" w:themeFill="accent6" w:themeFillTint="98"/>
        <w:tcBorders>
          <w:top w:val="single" w:color="000000" w:sz="4" w:space="0" w:themeColor="light1"/>
          <w:bottom w:val="single" w:color="000000" w:sz="4" w:space="0" w:themeColor="light1"/>
        </w:tcBorders>
      </w:tcPr>
    </w:tblStylePr>
    <w:tblStylePr w:type="band2Vert">
      <w:pPr>
        <w:spacing/>
      </w:pPr>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pPr>
        <w:spacing/>
      </w:p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pPr>
        <w:spacing/>
      </w:pPr>
      <w:tcPr>
        <w:shd w:val="clear" w:color="auto" w:fill="FFFFFF" w:themeFill="accent6" w:themeFillTint="98"/>
        <w:tcBorders>
          <w:top w:val="single" w:color="000000" w:sz="32" w:space="0" w:themeColor="accent6" w:themeTint="98"/>
          <w:bottom w:val="single" w:color="000000" w:sz="12" w:space="0" w:themeColor="light1"/>
        </w:tcBorders>
      </w:tcPr>
    </w:tblStylePr>
    <w:tblStylePr w:type="lastCol">
      <w:pPr>
        <w:spacing/>
      </w:pPr>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rPr>
        <w:rFonts w:ascii="Arial" w:hAnsi="Arial"/>
        <w:color w:val="FFFFFF" w:themeColor="light1"/>
        <w:sz w:val="22"/>
      </w:rPr>
      <w:pPr>
        <w:spacing/>
      </w:pPr>
    </w:tblStylePr>
  </w:style>
  <w:style w:type="table" w:styleId="style1130">
    <w:name w:val="List Table 6 Colorful"/>
    <w:basedOn w:val="bs1005"/>
    <w:uiPriority w:val="99"/>
    <w:pPr>
      <w:autoSpaceDN w:val="false"/>
      <w:autoSpaceDE w:val="false"/>
      <w:overflowPunct w:val="false"/>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pPr>
        <w:spacing/>
      </w:pPr>
      <w:tcPr>
        <w:shd w:val="clear" w:color="auto" w:fill="FFFFFF" w:themeFill="text1" w:themeFillTint="40"/>
      </w:tcPr>
    </w:tblStylePr>
    <w:tblStylePr w:type="band1Vert">
      <w:tcPr>
        <w:shd w:val="clear" w:color="auto" w:fill="FFFFFF" w:themeFill="text1" w:themeFillTint="40"/>
      </w:tcPr>
    </w:tblStylePr>
    <w:tblStylePr w:type="band2Horz">
      <w:rPr>
        <w:rFonts w:ascii="Arial" w:hAnsi="Arial"/>
        <w:color w:val="404040" w:themeColor="text1"/>
        <w:sz w:val="22"/>
      </w:rPr>
      <w:pPr>
        <w:spacing/>
      </w:pPr>
    </w:tblStylePr>
    <w:tblStylePr w:type="band2Vert">
      <w:pPr>
        <w:spacing/>
      </w:pPr>
    </w:tblStylePr>
    <w:tblStylePr w:type="firstCol">
      <w:rPr>
        <w:b/>
        <w:color w:val="000000" w:themeColor="text1"/>
      </w:rPr>
      <w:pPr>
        <w:spacing/>
      </w:pPr>
    </w:tblStylePr>
    <w:tblStylePr w:type="firstRow">
      <w:rPr>
        <w:b/>
        <w:color w:val="000000" w:themeColor="text1"/>
      </w:rPr>
      <w:pPr>
        <w:spacing/>
      </w:pPr>
      <w:tcPr>
        <w:tcBorders>
          <w:bottom w:val="single" w:color="000000" w:sz="4" w:space="0" w:themeColor="text1" w:themeTint="80"/>
        </w:tcBorders>
      </w:tcPr>
    </w:tblStylePr>
    <w:tblStylePr w:type="lastCol">
      <w:rPr>
        <w:b/>
        <w:color w:val="000000" w:themeColor="text1"/>
      </w:rPr>
      <w:pPr>
        <w:spacing/>
      </w:pPr>
    </w:tblStylePr>
    <w:tblStylePr w:type="lastRow">
      <w:rPr>
        <w:b/>
        <w:color w:val="000000" w:themeColor="text1"/>
      </w:rPr>
      <w:pPr>
        <w:spacing/>
      </w:pPr>
      <w:tcPr>
        <w:tcBorders>
          <w:top w:val="single" w:color="000000" w:sz="4" w:space="0" w:themeColor="text1" w:themeTint="8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31">
    <w:name w:val="List Table 6 Colorful - Accent 1"/>
    <w:basedOn w:val="bs1005"/>
    <w:uiPriority w:val="99"/>
    <w:pPr>
      <w:autoSpaceDN w:val="false"/>
      <w:autoSpaceDE w:val="false"/>
      <w:overflowPunct w:val="false"/>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pPr>
        <w:spacing/>
      </w:pPr>
      <w:tcPr>
        <w:shd w:val="clear" w:color="auto" w:fill="FFFFFF" w:themeFill="accent1" w:themeFillTint="40"/>
      </w:tcPr>
    </w:tblStylePr>
    <w:tblStylePr w:type="band1Vert">
      <w:tcPr>
        <w:shd w:val="clear" w:color="auto" w:fill="FFFFFF" w:themeFill="accent1" w:themeFillTint="40"/>
      </w:tcPr>
    </w:tblStylePr>
    <w:tblStylePr w:type="band2Horz">
      <w:rPr>
        <w:rFonts w:ascii="Arial" w:hAnsi="Arial"/>
        <w:color w:val="404040" w:themeColor="accent1" w:themeShade="95"/>
        <w:sz w:val="22"/>
      </w:rPr>
      <w:pPr>
        <w:spacing/>
      </w:pPr>
    </w:tblStylePr>
    <w:tblStylePr w:type="band2Vert">
      <w:pPr>
        <w:spacing/>
      </w:pPr>
    </w:tblStylePr>
    <w:tblStylePr w:type="firstCol">
      <w:rPr>
        <w:b/>
        <w:color w:val="245D8D" w:themeColor="accent1" w:themeShade="95"/>
      </w:rPr>
      <w:pPr>
        <w:spacing/>
      </w:pPr>
    </w:tblStylePr>
    <w:tblStylePr w:type="firstRow">
      <w:rPr>
        <w:b/>
        <w:color w:val="245D8D" w:themeColor="accent1" w:themeShade="95"/>
      </w:rPr>
      <w:pPr>
        <w:spacing/>
      </w:pPr>
      <w:tcPr>
        <w:tcBorders>
          <w:bottom w:val="single" w:color="000000" w:sz="4" w:space="0" w:themeColor="accent1"/>
        </w:tcBorders>
      </w:tcPr>
    </w:tblStylePr>
    <w:tblStylePr w:type="lastCol">
      <w:rPr>
        <w:b/>
        <w:color w:val="245D8D" w:themeColor="accent1" w:themeShade="95"/>
      </w:rPr>
      <w:pPr>
        <w:spacing/>
      </w:pPr>
    </w:tblStylePr>
    <w:tblStylePr w:type="lastRow">
      <w:rPr>
        <w:b/>
        <w:color w:val="245D8D" w:themeColor="accent1" w:themeShade="95"/>
      </w:rPr>
      <w:pPr>
        <w:spacing/>
      </w:pPr>
      <w:tcPr>
        <w:tcBorders>
          <w:top w:val="single" w:color="000000" w:sz="4" w:space="0" w:themeColor="accent1"/>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32">
    <w:name w:val="List Table 6 Colorful - Accent 2"/>
    <w:basedOn w:val="bs1005"/>
    <w:uiPriority w:val="99"/>
    <w:pPr>
      <w:autoSpaceDN w:val="false"/>
      <w:autoSpaceDE w:val="false"/>
      <w:overflowPunct w:val="false"/>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pPr>
        <w:spacing/>
      </w:pPr>
      <w:tcPr>
        <w:shd w:val="clear" w:color="auto" w:fill="FFFFFF" w:themeFill="accent2" w:themeFillTint="40"/>
      </w:tcPr>
    </w:tblStylePr>
    <w:tblStylePr w:type="band1Vert">
      <w:tcPr>
        <w:shd w:val="clear" w:color="auto" w:fill="FFFFFF" w:themeFill="accent2" w:themeFillTint="40"/>
      </w:tcPr>
    </w:tblStylePr>
    <w:tblStylePr w:type="band2Horz">
      <w:rPr>
        <w:rFonts w:ascii="Arial" w:hAnsi="Arial"/>
        <w:color w:val="404040" w:themeColor="accent2" w:themeTint="97" w:themeShade="95"/>
        <w:sz w:val="22"/>
      </w:rPr>
      <w:pPr>
        <w:spacing/>
      </w:pPr>
    </w:tblStylePr>
    <w:tblStylePr w:type="band2Vert">
      <w:pPr>
        <w:spacing/>
      </w:pPr>
    </w:tblStylePr>
    <w:tblStylePr w:type="firstCol">
      <w:rPr>
        <w:b/>
        <w:color w:val="C95712" w:themeColor="accent2" w:themeTint="97" w:themeShade="95"/>
      </w:rPr>
      <w:pPr>
        <w:spacing/>
      </w:pPr>
    </w:tblStylePr>
    <w:tblStylePr w:type="firstRow">
      <w:rPr>
        <w:b/>
        <w:color w:val="C95712" w:themeColor="accent2" w:themeTint="97" w:themeShade="95"/>
      </w:rPr>
      <w:pPr>
        <w:spacing/>
      </w:pPr>
      <w:tcPr>
        <w:tcBorders>
          <w:bottom w:val="single" w:color="000000" w:sz="4" w:space="0" w:themeColor="accent2" w:themeTint="97"/>
        </w:tcBorders>
      </w:tcPr>
    </w:tblStylePr>
    <w:tblStylePr w:type="lastCol">
      <w:rPr>
        <w:b/>
        <w:color w:val="C95712" w:themeColor="accent2" w:themeTint="97" w:themeShade="95"/>
      </w:rPr>
      <w:pPr>
        <w:spacing/>
      </w:pPr>
    </w:tblStylePr>
    <w:tblStylePr w:type="lastRow">
      <w:rPr>
        <w:b/>
        <w:color w:val="C95712" w:themeColor="accent2" w:themeTint="97" w:themeShade="95"/>
      </w:rPr>
      <w:pPr>
        <w:spacing/>
      </w:pPr>
      <w:tcPr>
        <w:tcBorders>
          <w:top w:val="single" w:color="000000" w:sz="4" w:space="0" w:themeColor="accent2" w:themeTint="97"/>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33">
    <w:name w:val="List Table 6 Colorful - Accent 3"/>
    <w:basedOn w:val="bs1005"/>
    <w:uiPriority w:val="99"/>
    <w:pPr>
      <w:autoSpaceDN w:val="false"/>
      <w:autoSpaceDE w:val="false"/>
      <w:overflowPunct w:val="false"/>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pPr>
        <w:spacing/>
      </w:pPr>
      <w:tcPr>
        <w:shd w:val="clear" w:color="auto" w:fill="FFFFFF" w:themeFill="accent3" w:themeFillTint="40"/>
      </w:tcPr>
    </w:tblStylePr>
    <w:tblStylePr w:type="band1Vert">
      <w:tcPr>
        <w:shd w:val="clear" w:color="auto" w:fill="FFFFFF" w:themeFill="accent3" w:themeFillTint="40"/>
      </w:tcPr>
    </w:tblStylePr>
    <w:tblStylePr w:type="band2Horz">
      <w:rPr>
        <w:rFonts w:ascii="Arial" w:hAnsi="Arial"/>
        <w:color w:val="404040" w:themeColor="accent3" w:themeTint="98" w:themeShade="95"/>
        <w:sz w:val="22"/>
      </w:rPr>
      <w:pPr>
        <w:spacing/>
      </w:pPr>
    </w:tblStylePr>
    <w:tblStylePr w:type="band2Vert">
      <w:pPr>
        <w:spacing/>
      </w:pPr>
    </w:tblStylePr>
    <w:tblStylePr w:type="firstCol">
      <w:rPr>
        <w:b/>
        <w:color w:val="757575" w:themeColor="accent3" w:themeTint="98" w:themeShade="95"/>
      </w:rPr>
      <w:pPr>
        <w:spacing/>
      </w:pPr>
    </w:tblStylePr>
    <w:tblStylePr w:type="firstRow">
      <w:rPr>
        <w:b/>
        <w:color w:val="757575" w:themeColor="accent3" w:themeTint="98" w:themeShade="95"/>
      </w:rPr>
      <w:pPr>
        <w:spacing/>
      </w:pPr>
      <w:tcPr>
        <w:tcBorders>
          <w:bottom w:val="single" w:color="000000" w:sz="4" w:space="0" w:themeColor="accent3" w:themeTint="98"/>
        </w:tcBorders>
      </w:tcPr>
    </w:tblStylePr>
    <w:tblStylePr w:type="lastCol">
      <w:rPr>
        <w:b/>
        <w:color w:val="757575" w:themeColor="accent3" w:themeTint="98" w:themeShade="95"/>
      </w:rPr>
      <w:pPr>
        <w:spacing/>
      </w:pPr>
    </w:tblStylePr>
    <w:tblStylePr w:type="lastRow">
      <w:rPr>
        <w:b/>
        <w:color w:val="757575" w:themeColor="accent3" w:themeTint="98" w:themeShade="95"/>
      </w:rPr>
      <w:pPr>
        <w:spacing/>
      </w:pPr>
      <w:tcPr>
        <w:tcBorders>
          <w:top w:val="single" w:color="000000" w:sz="4" w:space="0" w:themeColor="accent3" w:themeTint="98"/>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34">
    <w:name w:val="List Table 6 Colorful - Accent 4"/>
    <w:basedOn w:val="bs1005"/>
    <w:uiPriority w:val="99"/>
    <w:pPr>
      <w:autoSpaceDN w:val="false"/>
      <w:autoSpaceDE w:val="false"/>
      <w:overflowPunct w:val="false"/>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pPr>
        <w:spacing/>
      </w:pPr>
      <w:tcPr>
        <w:shd w:val="clear" w:color="auto" w:fill="FFFFFF" w:themeFill="accent4" w:themeFillTint="40"/>
      </w:tcPr>
    </w:tblStylePr>
    <w:tblStylePr w:type="band1Vert">
      <w:tcPr>
        <w:shd w:val="clear" w:color="auto" w:fill="FFFFFF" w:themeFill="accent4" w:themeFillTint="40"/>
      </w:tcPr>
    </w:tblStylePr>
    <w:tblStylePr w:type="band2Horz">
      <w:rPr>
        <w:rFonts w:ascii="Arial" w:hAnsi="Arial"/>
        <w:color w:val="404040" w:themeColor="accent4" w:themeTint="9A" w:themeShade="95"/>
        <w:sz w:val="22"/>
      </w:rPr>
      <w:pPr>
        <w:spacing/>
      </w:pPr>
    </w:tblStylePr>
    <w:tblStylePr w:type="band2Vert">
      <w:pPr>
        <w:spacing/>
      </w:pPr>
    </w:tblStylePr>
    <w:tblStylePr w:type="firstCol">
      <w:rPr>
        <w:b/>
        <w:color w:val="CD9600" w:themeColor="accent4" w:themeTint="9A" w:themeShade="95"/>
      </w:rPr>
      <w:pPr>
        <w:spacing/>
      </w:pPr>
    </w:tblStylePr>
    <w:tblStylePr w:type="firstRow">
      <w:rPr>
        <w:b/>
        <w:color w:val="CD9600" w:themeColor="accent4" w:themeTint="9A" w:themeShade="95"/>
      </w:rPr>
      <w:pPr>
        <w:spacing/>
      </w:pPr>
      <w:tcPr>
        <w:tcBorders>
          <w:bottom w:val="single" w:color="000000" w:sz="4" w:space="0" w:themeColor="accent4" w:themeTint="9A"/>
        </w:tcBorders>
      </w:tcPr>
    </w:tblStylePr>
    <w:tblStylePr w:type="lastCol">
      <w:rPr>
        <w:b/>
        <w:color w:val="CD9600" w:themeColor="accent4" w:themeTint="9A" w:themeShade="95"/>
      </w:rPr>
      <w:pPr>
        <w:spacing/>
      </w:pPr>
    </w:tblStylePr>
    <w:tblStylePr w:type="lastRow">
      <w:rPr>
        <w:b/>
        <w:color w:val="CD9600" w:themeColor="accent4" w:themeTint="9A" w:themeShade="95"/>
      </w:rPr>
      <w:pPr>
        <w:spacing/>
      </w:pPr>
      <w:tcPr>
        <w:tcBorders>
          <w:top w:val="single" w:color="000000" w:sz="4" w:space="0" w:themeColor="accent4" w:themeTint="9A"/>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35">
    <w:name w:val="List Table 6 Colorful - Accent 5"/>
    <w:basedOn w:val="bs1005"/>
    <w:uiPriority w:val="99"/>
    <w:pPr>
      <w:autoSpaceDN w:val="false"/>
      <w:autoSpaceDE w:val="false"/>
      <w:overflowPunct w:val="false"/>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pPr>
        <w:spacing/>
      </w:pPr>
      <w:tcPr>
        <w:shd w:val="clear" w:color="auto" w:fill="FFFFFF" w:themeFill="accent5" w:themeFillTint="40"/>
      </w:tcPr>
    </w:tblStylePr>
    <w:tblStylePr w:type="band1Vert">
      <w:tcPr>
        <w:shd w:val="clear" w:color="auto" w:fill="FFFFFF" w:themeFill="accent5" w:themeFillTint="40"/>
      </w:tcPr>
    </w:tblStylePr>
    <w:tblStylePr w:type="band2Horz">
      <w:rPr>
        <w:rFonts w:ascii="Arial" w:hAnsi="Arial"/>
        <w:color w:val="404040" w:themeColor="accent5" w:themeTint="9A" w:themeShade="95"/>
        <w:sz w:val="22"/>
      </w:rPr>
      <w:pPr>
        <w:spacing/>
      </w:pPr>
    </w:tblStylePr>
    <w:tblStylePr w:type="band2Vert">
      <w:pPr>
        <w:spacing/>
      </w:pPr>
    </w:tblStylePr>
    <w:tblStylePr w:type="firstCol">
      <w:rPr>
        <w:b/>
        <w:color w:val="335E9E" w:themeColor="accent5" w:themeTint="9A" w:themeShade="95"/>
      </w:rPr>
      <w:pPr>
        <w:spacing/>
      </w:pPr>
    </w:tblStylePr>
    <w:tblStylePr w:type="firstRow">
      <w:rPr>
        <w:b/>
        <w:color w:val="335E9E" w:themeColor="accent5" w:themeTint="9A" w:themeShade="95"/>
      </w:rPr>
      <w:pPr>
        <w:spacing/>
      </w:pPr>
      <w:tcPr>
        <w:tcBorders>
          <w:bottom w:val="single" w:color="000000" w:sz="4" w:space="0" w:themeColor="accent5" w:themeTint="9A"/>
        </w:tcBorders>
      </w:tcPr>
    </w:tblStylePr>
    <w:tblStylePr w:type="lastCol">
      <w:rPr>
        <w:b/>
        <w:color w:val="335E9E" w:themeColor="accent5" w:themeTint="9A" w:themeShade="95"/>
      </w:rPr>
      <w:pPr>
        <w:spacing/>
      </w:pPr>
    </w:tblStylePr>
    <w:tblStylePr w:type="lastRow">
      <w:rPr>
        <w:b/>
        <w:color w:val="335E9E" w:themeColor="accent5" w:themeTint="9A" w:themeShade="95"/>
      </w:rPr>
      <w:pPr>
        <w:spacing/>
      </w:pPr>
      <w:tcPr>
        <w:tcBorders>
          <w:top w:val="single" w:color="000000" w:sz="4" w:space="0" w:themeColor="accent5" w:themeTint="9A"/>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36">
    <w:name w:val="List Table 6 Colorful - Accent 6"/>
    <w:basedOn w:val="bs1005"/>
    <w:uiPriority w:val="99"/>
    <w:pPr>
      <w:autoSpaceDN w:val="false"/>
      <w:autoSpaceDE w:val="false"/>
      <w:overflowPunct w:val="false"/>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pPr>
        <w:spacing/>
      </w:pPr>
      <w:tcPr>
        <w:shd w:val="clear" w:color="auto" w:fill="FFFFFF" w:themeFill="accent6" w:themeFillTint="40"/>
      </w:tcPr>
    </w:tblStylePr>
    <w:tblStylePr w:type="band1Vert">
      <w:tcPr>
        <w:shd w:val="clear" w:color="auto" w:fill="FFFFFF" w:themeFill="accent6" w:themeFillTint="40"/>
      </w:tcPr>
    </w:tblStylePr>
    <w:tblStylePr w:type="band2Horz">
      <w:rPr>
        <w:rFonts w:ascii="Arial" w:hAnsi="Arial"/>
        <w:color w:val="404040" w:themeColor="accent6" w:themeTint="98" w:themeShade="95"/>
        <w:sz w:val="22"/>
      </w:rPr>
      <w:pPr>
        <w:spacing/>
      </w:pPr>
    </w:tblStylePr>
    <w:tblStylePr w:type="band2Vert">
      <w:pPr>
        <w:spacing/>
      </w:pPr>
    </w:tblStylePr>
    <w:tblStylePr w:type="firstCol">
      <w:rPr>
        <w:b/>
        <w:color w:val="5F8F3C" w:themeColor="accent6" w:themeTint="98" w:themeShade="95"/>
      </w:rPr>
      <w:pPr>
        <w:spacing/>
      </w:pPr>
    </w:tblStylePr>
    <w:tblStylePr w:type="firstRow">
      <w:rPr>
        <w:b/>
        <w:color w:val="5F8F3C" w:themeColor="accent6" w:themeTint="98" w:themeShade="95"/>
      </w:rPr>
      <w:pPr>
        <w:spacing/>
      </w:pPr>
      <w:tcPr>
        <w:tcBorders>
          <w:bottom w:val="single" w:color="000000" w:sz="4" w:space="0" w:themeColor="accent6" w:themeTint="98"/>
        </w:tcBorders>
      </w:tcPr>
    </w:tblStylePr>
    <w:tblStylePr w:type="lastCol">
      <w:rPr>
        <w:b/>
        <w:color w:val="5F8F3C" w:themeColor="accent6" w:themeTint="98" w:themeShade="95"/>
      </w:rPr>
      <w:pPr>
        <w:spacing/>
      </w:pPr>
    </w:tblStylePr>
    <w:tblStylePr w:type="lastRow">
      <w:rPr>
        <w:b/>
        <w:color w:val="5F8F3C" w:themeColor="accent6" w:themeTint="98" w:themeShade="95"/>
      </w:rPr>
      <w:pPr>
        <w:spacing/>
      </w:pPr>
      <w:tcPr>
        <w:tcBorders>
          <w:top w:val="single" w:color="000000" w:sz="4" w:space="0" w:themeColor="accent6" w:themeTint="98"/>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37">
    <w:name w:val="List Table 7 Colorful"/>
    <w:basedOn w:val="bs1005"/>
    <w:uiPriority w:val="99"/>
    <w:pPr>
      <w:autoSpaceDN w:val="false"/>
      <w:autoSpaceDE w:val="false"/>
      <w:overflowPunct w:val="false"/>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pPr>
        <w:spacing/>
      </w:pPr>
      <w:tcPr>
        <w:shd w:val="clear" w:color="auto" w:fill="FFFFFF" w:themeFill="text1" w:themeFillTint="40"/>
      </w:tcPr>
    </w:tblStylePr>
    <w:tblStylePr w:type="band1Vert">
      <w:tcPr>
        <w:shd w:val="clear" w:color="auto" w:fill="FFFFFF" w:themeFill="text1" w:themeFillTint="40"/>
      </w:tcPr>
    </w:tblStylePr>
    <w:tblStylePr w:type="band2Horz">
      <w:rPr>
        <w:rFonts w:ascii="Arial" w:hAnsi="Arial"/>
        <w:color w:val="4A4A4A" w:themeColor="text1" w:themeTint="80" w:themeShade="95"/>
        <w:sz w:val="22"/>
      </w:rPr>
      <w:pPr>
        <w:spacing/>
      </w:pPr>
    </w:tblStylePr>
    <w:tblStylePr w:type="band2Vert">
      <w:pPr>
        <w:spacing/>
      </w:pPr>
    </w:tblStylePr>
    <w:tblStylePr w:type="firstCol">
      <w:rPr>
        <w:rFonts w:ascii="Arial" w:hAnsi="Arial"/>
        <w:i/>
        <w:color w:val="4A4A4A" w:themeColor="text1" w:themeTint="80" w:themeShade="95"/>
        <w:sz w:val="22"/>
      </w:rPr>
      <w:pPr>
        <w:autoSpaceDN w:val="false"/>
        <w:autoSpaceDE w:val="false"/>
        <w:overflowPunct w:val="false"/>
        <w:jc w:val="right"/>
        <w:spacing/>
      </w:pPr>
      <w:tcPr>
        <w:shd w:color="FFFFFF" w:fill="auto"/>
        <w:tcBorders>
          <w:left w:val="none"/>
          <w:top w:val="none"/>
          <w:right w:val="single" w:color="000000" w:sz="4" w:space="0" w:themeColor="text1" w:themeTint="80"/>
          <w:bottom w:val="none"/>
        </w:tcBorders>
      </w:tcPr>
    </w:tblStylePr>
    <w:tblStylePr w:type="firstRow">
      <w:rPr>
        <w:rFonts w:ascii="Arial" w:hAnsi="Arial"/>
        <w:i/>
        <w:color w:val="4A4A4A" w:themeColor="text1" w:themeTint="80" w:themeShade="95"/>
        <w:sz w:val="22"/>
      </w:rPr>
      <w:pPr>
        <w:spacing/>
      </w:pPr>
      <w:tcPr>
        <w:shd w:val="clear" w:color="auto" w:fill="FFFFFF" w:themeFill="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pPr>
        <w:spacing/>
      </w:pPr>
      <w:tcPr>
        <w:shd w:color="FFFFFF" w:fill="auto"/>
        <w:tcBorders>
          <w:left w:val="single" w:color="000000" w:sz="4" w:space="0" w:themeColor="text1" w:themeTint="80"/>
          <w:top w:val="none"/>
          <w:right w:val="none"/>
          <w:bottom w:val="none"/>
        </w:tcBorders>
      </w:tcPr>
    </w:tblStylePr>
    <w:tblStylePr w:type="lastRow">
      <w:rPr>
        <w:rFonts w:ascii="Arial" w:hAnsi="Arial"/>
        <w:i/>
        <w:color w:val="4A4A4A" w:themeColor="text1" w:themeTint="80" w:themeShade="95"/>
        <w:sz w:val="22"/>
      </w:rPr>
      <w:pPr>
        <w:spacing/>
      </w:pPr>
      <w:tcPr>
        <w:shd w:val="clear" w:color="auto" w:fill="FFFFFF" w:themeFill="light1"/>
        <w:tcBorders>
          <w:left w:val="none"/>
          <w:top w:val="single" w:color="000000" w:sz="4" w:space="0" w:themeColor="text1" w:themeTint="80"/>
          <w:right w:val="none"/>
          <w:bottom w:val="none"/>
        </w:tcBorders>
      </w:tcPr>
    </w:tblStylePr>
    <w:tblStylePr w:type="nwCell">
      <w:pPr>
        <w:spacing/>
      </w:pPr>
    </w:tblStylePr>
    <w:tblStylePr w:type="neCell">
      <w:pPr>
        <w:spacing/>
      </w:pPr>
    </w:tblStylePr>
    <w:tblStylePr w:type="swCell">
      <w:pPr>
        <w:spacing/>
      </w:pPr>
    </w:tblStylePr>
    <w:tblStylePr w:type="seCell">
      <w:pPr>
        <w:spacing/>
      </w:pPr>
    </w:tblStylePr>
    <w:tblStylePr w:type="wholeTable">
      <w:rPr>
        <w:rFonts w:ascii="Arial" w:hAnsi="Arial"/>
        <w:color w:val="4A4A4A" w:themeColor="text1" w:themeTint="80" w:themeShade="95"/>
        <w:sz w:val="22"/>
      </w:rPr>
      <w:pPr>
        <w:spacing/>
      </w:pPr>
    </w:tblStylePr>
  </w:style>
  <w:style w:type="table" w:styleId="style1138">
    <w:name w:val="List Table 7 Colorful - Accent 1"/>
    <w:basedOn w:val="bs1005"/>
    <w:uiPriority w:val="99"/>
    <w:pPr>
      <w:autoSpaceDN w:val="false"/>
      <w:autoSpaceDE w:val="false"/>
      <w:overflowPunct w:val="false"/>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45D8D" w:themeColor="accent1" w:themeShade="95"/>
        <w:sz w:val="22"/>
      </w:rPr>
      <w:pPr>
        <w:spacing/>
      </w:pPr>
      <w:tcPr>
        <w:shd w:val="clear" w:color="auto" w:fill="FFFFFF" w:themeFill="accent1" w:themeFillTint="40"/>
      </w:tcPr>
    </w:tblStylePr>
    <w:tblStylePr w:type="band1Vert">
      <w:tcPr>
        <w:shd w:val="clear" w:color="auto" w:fill="FFFFFF" w:themeFill="accent1" w:themeFillTint="40"/>
      </w:tcPr>
    </w:tblStylePr>
    <w:tblStylePr w:type="band2Horz">
      <w:rPr>
        <w:rFonts w:ascii="Arial" w:hAnsi="Arial"/>
        <w:color w:val="245D8D" w:themeColor="accent1" w:themeShade="95"/>
        <w:sz w:val="22"/>
      </w:rPr>
      <w:pPr>
        <w:spacing/>
      </w:pPr>
    </w:tblStylePr>
    <w:tblStylePr w:type="band2Vert">
      <w:pPr>
        <w:spacing/>
      </w:pPr>
    </w:tblStylePr>
    <w:tblStylePr w:type="firstCol">
      <w:rPr>
        <w:rFonts w:ascii="Arial" w:hAnsi="Arial"/>
        <w:i/>
        <w:color w:val="245D8D" w:themeColor="accent1" w:themeShade="95"/>
        <w:sz w:val="22"/>
      </w:rPr>
      <w:pPr>
        <w:autoSpaceDN w:val="false"/>
        <w:autoSpaceDE w:val="false"/>
        <w:overflowPunct w:val="false"/>
        <w:jc w:val="right"/>
        <w:spacing/>
      </w:pPr>
      <w:tcPr>
        <w:shd w:color="FFFFFF" w:fill="auto"/>
        <w:tcBorders>
          <w:left w:val="none"/>
          <w:top w:val="none"/>
          <w:right w:val="single" w:color="000000" w:sz="4" w:space="0" w:themeColor="accent1"/>
          <w:bottom w:val="none"/>
        </w:tcBorders>
      </w:tcPr>
    </w:tblStylePr>
    <w:tblStylePr w:type="firstRow">
      <w:rPr>
        <w:rFonts w:ascii="Arial" w:hAnsi="Arial"/>
        <w:i/>
        <w:color w:val="245D8D" w:themeColor="accent1" w:themeShade="95"/>
        <w:sz w:val="22"/>
      </w:rPr>
      <w:pPr>
        <w:spacing/>
      </w:pPr>
      <w:tcPr>
        <w:shd w:val="clear" w:color="auto" w:fill="FFFFFF" w:themeFill="light1"/>
        <w:tcBorders>
          <w:left w:val="none"/>
          <w:top w:val="none"/>
          <w:right w:val="none"/>
          <w:bottom w:val="single" w:color="000000" w:sz="4" w:space="0" w:themeColor="accent1"/>
        </w:tcBorders>
      </w:tcPr>
    </w:tblStylePr>
    <w:tblStylePr w:type="lastCol">
      <w:rPr>
        <w:rFonts w:ascii="Arial" w:hAnsi="Arial"/>
        <w:i/>
        <w:color w:val="245D8D" w:themeColor="accent1" w:themeShade="95"/>
        <w:sz w:val="22"/>
      </w:rPr>
      <w:pPr>
        <w:spacing/>
      </w:pPr>
      <w:tcPr>
        <w:shd w:color="FFFFFF" w:fill="auto"/>
        <w:tcBorders>
          <w:left w:val="single" w:color="000000" w:sz="4" w:space="0" w:themeColor="accent1"/>
          <w:top w:val="none"/>
          <w:right w:val="none"/>
          <w:bottom w:val="none"/>
        </w:tcBorders>
      </w:tcPr>
    </w:tblStylePr>
    <w:tblStylePr w:type="lastRow">
      <w:rPr>
        <w:rFonts w:ascii="Arial" w:hAnsi="Arial"/>
        <w:i/>
        <w:color w:val="245D8D" w:themeColor="accent1" w:themeShade="95"/>
        <w:sz w:val="22"/>
      </w:rPr>
      <w:pPr>
        <w:spacing/>
      </w:pPr>
      <w:tcPr>
        <w:shd w:val="clear" w:color="auto" w:fill="FFFFFF" w:themeFill="light1"/>
        <w:tcBorders>
          <w:left w:val="none"/>
          <w:top w:val="single" w:color="000000" w:sz="4" w:space="0" w:themeColor="accent1"/>
          <w:right w:val="none"/>
          <w:bottom w:val="none"/>
        </w:tcBorders>
      </w:tcPr>
    </w:tblStylePr>
    <w:tblStylePr w:type="nwCell">
      <w:pPr>
        <w:spacing/>
      </w:pPr>
    </w:tblStylePr>
    <w:tblStylePr w:type="neCell">
      <w:pPr>
        <w:spacing/>
      </w:pPr>
    </w:tblStylePr>
    <w:tblStylePr w:type="swCell">
      <w:pPr>
        <w:spacing/>
      </w:pPr>
    </w:tblStylePr>
    <w:tblStylePr w:type="seCell">
      <w:pPr>
        <w:spacing/>
      </w:pPr>
    </w:tblStylePr>
    <w:tblStylePr w:type="wholeTable">
      <w:rPr>
        <w:rFonts w:ascii="Arial" w:hAnsi="Arial"/>
        <w:color w:val="245D8D" w:themeColor="accent1" w:themeShade="95"/>
        <w:sz w:val="22"/>
      </w:rPr>
      <w:pPr>
        <w:spacing/>
      </w:pPr>
    </w:tblStylePr>
  </w:style>
  <w:style w:type="table" w:styleId="style1139">
    <w:name w:val="List Table 7 Colorful - Accent 2"/>
    <w:basedOn w:val="bs1005"/>
    <w:uiPriority w:val="99"/>
    <w:pPr>
      <w:autoSpaceDN w:val="false"/>
      <w:autoSpaceDE w:val="false"/>
      <w:overflowPunct w:val="false"/>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C95712" w:themeColor="accent2" w:themeTint="97" w:themeShade="95"/>
        <w:sz w:val="22"/>
      </w:rPr>
      <w:pPr>
        <w:spacing/>
      </w:pPr>
      <w:tcPr>
        <w:shd w:val="clear" w:color="auto" w:fill="FFFFFF" w:themeFill="accent2" w:themeFillTint="40"/>
      </w:tcPr>
    </w:tblStylePr>
    <w:tblStylePr w:type="band1Vert">
      <w:tcPr>
        <w:shd w:val="clear" w:color="auto" w:fill="FFFFFF" w:themeFill="accent2" w:themeFillTint="40"/>
      </w:tcPr>
    </w:tblStylePr>
    <w:tblStylePr w:type="band2Horz">
      <w:rPr>
        <w:rFonts w:ascii="Arial" w:hAnsi="Arial"/>
        <w:color w:val="C95712" w:themeColor="accent2" w:themeTint="97" w:themeShade="95"/>
        <w:sz w:val="22"/>
      </w:rPr>
      <w:pPr>
        <w:spacing/>
      </w:pPr>
    </w:tblStylePr>
    <w:tblStylePr w:type="band2Vert">
      <w:pPr>
        <w:spacing/>
      </w:pPr>
    </w:tblStylePr>
    <w:tblStylePr w:type="firstCol">
      <w:rPr>
        <w:rFonts w:ascii="Arial" w:hAnsi="Arial"/>
        <w:i/>
        <w:color w:val="C95712" w:themeColor="accent2" w:themeTint="97" w:themeShade="95"/>
        <w:sz w:val="22"/>
      </w:rPr>
      <w:pPr>
        <w:autoSpaceDN w:val="false"/>
        <w:autoSpaceDE w:val="false"/>
        <w:overflowPunct w:val="false"/>
        <w:jc w:val="right"/>
        <w:spacing/>
      </w:pPr>
      <w:tcPr>
        <w:shd w:color="FFFFFF" w:fill="auto"/>
        <w:tcBorders>
          <w:left w:val="none"/>
          <w:top w:val="none"/>
          <w:right w:val="single" w:color="000000" w:sz="4" w:space="0" w:themeColor="accent2" w:themeTint="97"/>
          <w:bottom w:val="none"/>
        </w:tcBorders>
      </w:tcPr>
    </w:tblStylePr>
    <w:tblStylePr w:type="firstRow">
      <w:rPr>
        <w:rFonts w:ascii="Arial" w:hAnsi="Arial"/>
        <w:i/>
        <w:color w:val="C95712" w:themeColor="accent2" w:themeTint="97" w:themeShade="95"/>
        <w:sz w:val="22"/>
      </w:rPr>
      <w:pPr>
        <w:spacing/>
      </w:pPr>
      <w:tcPr>
        <w:shd w:val="clear" w:color="auto" w:fill="FFFFFF" w:themeFill="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pPr>
        <w:spacing/>
      </w:pPr>
      <w:tcPr>
        <w:shd w:color="FFFFFF" w:fill="auto"/>
        <w:tcBorders>
          <w:left w:val="single" w:color="000000" w:sz="4" w:space="0" w:themeColor="accent2" w:themeTint="97"/>
          <w:top w:val="none"/>
          <w:right w:val="none"/>
          <w:bottom w:val="none"/>
        </w:tcBorders>
      </w:tcPr>
    </w:tblStylePr>
    <w:tblStylePr w:type="lastRow">
      <w:rPr>
        <w:rFonts w:ascii="Arial" w:hAnsi="Arial"/>
        <w:i/>
        <w:color w:val="C95712" w:themeColor="accent2" w:themeTint="97" w:themeShade="95"/>
        <w:sz w:val="22"/>
      </w:rPr>
      <w:pPr>
        <w:spacing/>
      </w:pPr>
      <w:tcPr>
        <w:shd w:val="clear" w:color="auto" w:fill="FFFFFF" w:themeFill="light1"/>
        <w:tcBorders>
          <w:left w:val="none"/>
          <w:top w:val="single" w:color="000000" w:sz="4" w:space="0" w:themeColor="accent2" w:themeTint="97"/>
          <w:right w:val="none"/>
          <w:bottom w:val="none"/>
        </w:tcBorders>
      </w:tcPr>
    </w:tblStylePr>
    <w:tblStylePr w:type="nwCell">
      <w:pPr>
        <w:spacing/>
      </w:pPr>
    </w:tblStylePr>
    <w:tblStylePr w:type="neCell">
      <w:pPr>
        <w:spacing/>
      </w:pPr>
    </w:tblStylePr>
    <w:tblStylePr w:type="swCell">
      <w:pPr>
        <w:spacing/>
      </w:pPr>
    </w:tblStylePr>
    <w:tblStylePr w:type="seCell">
      <w:pPr>
        <w:spacing/>
      </w:pPr>
    </w:tblStylePr>
    <w:tblStylePr w:type="wholeTable">
      <w:rPr>
        <w:rFonts w:ascii="Arial" w:hAnsi="Arial"/>
        <w:color w:val="C95712" w:themeColor="accent2" w:themeTint="97" w:themeShade="95"/>
        <w:sz w:val="22"/>
      </w:rPr>
      <w:pPr>
        <w:spacing/>
      </w:pPr>
    </w:tblStylePr>
  </w:style>
  <w:style w:type="table" w:styleId="style1140">
    <w:name w:val="List Table 7 Colorful - Accent 3"/>
    <w:basedOn w:val="bs1005"/>
    <w:uiPriority w:val="99"/>
    <w:pPr>
      <w:autoSpaceDN w:val="false"/>
      <w:autoSpaceDE w:val="false"/>
      <w:overflowPunct w:val="false"/>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57575" w:themeColor="accent3" w:themeTint="98" w:themeShade="95"/>
        <w:sz w:val="22"/>
      </w:rPr>
      <w:pPr>
        <w:spacing/>
      </w:pPr>
      <w:tcPr>
        <w:shd w:val="clear" w:color="auto" w:fill="FFFFFF" w:themeFill="accent3" w:themeFillTint="40"/>
      </w:tcPr>
    </w:tblStylePr>
    <w:tblStylePr w:type="band1Vert">
      <w:tcPr>
        <w:shd w:val="clear" w:color="auto" w:fill="FFFFFF" w:themeFill="accent3" w:themeFillTint="40"/>
      </w:tcPr>
    </w:tblStylePr>
    <w:tblStylePr w:type="band2Horz">
      <w:rPr>
        <w:rFonts w:ascii="Arial" w:hAnsi="Arial"/>
        <w:color w:val="757575" w:themeColor="accent3" w:themeTint="98" w:themeShade="95"/>
        <w:sz w:val="22"/>
      </w:rPr>
      <w:pPr>
        <w:spacing/>
      </w:pPr>
    </w:tblStylePr>
    <w:tblStylePr w:type="band2Vert">
      <w:pPr>
        <w:spacing/>
      </w:pPr>
    </w:tblStylePr>
    <w:tblStylePr w:type="firstCol">
      <w:rPr>
        <w:rFonts w:ascii="Arial" w:hAnsi="Arial"/>
        <w:i/>
        <w:color w:val="757575" w:themeColor="accent3" w:themeTint="98" w:themeShade="95"/>
        <w:sz w:val="22"/>
      </w:rPr>
      <w:pPr>
        <w:autoSpaceDN w:val="false"/>
        <w:autoSpaceDE w:val="false"/>
        <w:overflowPunct w:val="false"/>
        <w:jc w:val="right"/>
        <w:spacing/>
      </w:pPr>
      <w:tcPr>
        <w:shd w:color="FFFFFF" w:fill="auto"/>
        <w:tcBorders>
          <w:left w:val="none"/>
          <w:top w:val="none"/>
          <w:right w:val="single" w:color="000000" w:sz="4" w:space="0" w:themeColor="accent3" w:themeTint="98"/>
          <w:bottom w:val="none"/>
        </w:tcBorders>
      </w:tcPr>
    </w:tblStylePr>
    <w:tblStylePr w:type="firstRow">
      <w:rPr>
        <w:rFonts w:ascii="Arial" w:hAnsi="Arial"/>
        <w:i/>
        <w:color w:val="757575" w:themeColor="accent3" w:themeTint="98" w:themeShade="95"/>
        <w:sz w:val="22"/>
      </w:rPr>
      <w:pPr>
        <w:spacing/>
      </w:pPr>
      <w:tcPr>
        <w:shd w:val="clear" w:color="auto" w:fill="FFFFFF" w:themeFill="light1"/>
        <w:tcBorders>
          <w:left w:val="none"/>
          <w:top w:val="none"/>
          <w:right w:val="none"/>
          <w:bottom w:val="single" w:color="000000" w:sz="4" w:space="0" w:themeColor="accent3" w:themeTint="98"/>
        </w:tcBorders>
      </w:tcPr>
    </w:tblStylePr>
    <w:tblStylePr w:type="lastCol">
      <w:rPr>
        <w:rFonts w:ascii="Arial" w:hAnsi="Arial"/>
        <w:i/>
        <w:color w:val="757575" w:themeColor="accent3" w:themeTint="98" w:themeShade="95"/>
        <w:sz w:val="22"/>
      </w:rPr>
      <w:pPr>
        <w:spacing/>
      </w:pPr>
      <w:tcPr>
        <w:shd w:color="FFFFFF" w:fill="auto"/>
        <w:tcBorders>
          <w:left w:val="single" w:color="000000" w:sz="4" w:space="0" w:themeColor="accent3" w:themeTint="98"/>
          <w:top w:val="none"/>
          <w:right w:val="none"/>
          <w:bottom w:val="none"/>
        </w:tcBorders>
      </w:tcPr>
    </w:tblStylePr>
    <w:tblStylePr w:type="lastRow">
      <w:rPr>
        <w:rFonts w:ascii="Arial" w:hAnsi="Arial"/>
        <w:i/>
        <w:color w:val="757575" w:themeColor="accent3" w:themeTint="98" w:themeShade="95"/>
        <w:sz w:val="22"/>
      </w:rPr>
      <w:pPr>
        <w:spacing/>
      </w:pPr>
      <w:tcPr>
        <w:shd w:val="clear" w:color="auto" w:fill="FFFFFF" w:themeFill="light1"/>
        <w:tcBorders>
          <w:left w:val="none"/>
          <w:top w:val="single" w:color="000000" w:sz="4" w:space="0" w:themeColor="accent3" w:themeTint="98"/>
          <w:right w:val="none"/>
          <w:bottom w:val="none"/>
        </w:tcBorders>
      </w:tcPr>
    </w:tblStylePr>
    <w:tblStylePr w:type="nwCell">
      <w:pPr>
        <w:spacing/>
      </w:pPr>
    </w:tblStylePr>
    <w:tblStylePr w:type="neCell">
      <w:pPr>
        <w:spacing/>
      </w:pPr>
    </w:tblStylePr>
    <w:tblStylePr w:type="swCell">
      <w:pPr>
        <w:spacing/>
      </w:pPr>
    </w:tblStylePr>
    <w:tblStylePr w:type="seCell">
      <w:pPr>
        <w:spacing/>
      </w:pPr>
    </w:tblStylePr>
    <w:tblStylePr w:type="wholeTable">
      <w:rPr>
        <w:rFonts w:ascii="Arial" w:hAnsi="Arial"/>
        <w:color w:val="757575" w:themeColor="accent3" w:themeTint="98" w:themeShade="95"/>
        <w:sz w:val="22"/>
      </w:rPr>
      <w:pPr>
        <w:spacing/>
      </w:pPr>
    </w:tblStylePr>
  </w:style>
  <w:style w:type="table" w:styleId="style1141">
    <w:name w:val="List Table 7 Colorful - Accent 4"/>
    <w:basedOn w:val="bs1005"/>
    <w:uiPriority w:val="99"/>
    <w:pPr>
      <w:autoSpaceDN w:val="false"/>
      <w:autoSpaceDE w:val="false"/>
      <w:overflowPunct w:val="false"/>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CD9600" w:themeColor="accent4" w:themeTint="9A" w:themeShade="95"/>
        <w:sz w:val="22"/>
      </w:rPr>
      <w:pPr>
        <w:spacing/>
      </w:pPr>
      <w:tcPr>
        <w:shd w:val="clear" w:color="auto" w:fill="FFFFFF" w:themeFill="accent4" w:themeFillTint="40"/>
      </w:tcPr>
    </w:tblStylePr>
    <w:tblStylePr w:type="band1Vert">
      <w:tcPr>
        <w:shd w:val="clear" w:color="auto" w:fill="FFFFFF" w:themeFill="accent4" w:themeFillTint="40"/>
      </w:tcPr>
    </w:tblStylePr>
    <w:tblStylePr w:type="band2Horz">
      <w:rPr>
        <w:rFonts w:ascii="Arial" w:hAnsi="Arial"/>
        <w:color w:val="CD9600" w:themeColor="accent4" w:themeTint="9A" w:themeShade="95"/>
        <w:sz w:val="22"/>
      </w:rPr>
      <w:pPr>
        <w:spacing/>
      </w:pPr>
    </w:tblStylePr>
    <w:tblStylePr w:type="band2Vert">
      <w:pPr>
        <w:spacing/>
      </w:pPr>
    </w:tblStylePr>
    <w:tblStylePr w:type="firstCol">
      <w:rPr>
        <w:rFonts w:ascii="Arial" w:hAnsi="Arial"/>
        <w:i/>
        <w:color w:val="CD9600" w:themeColor="accent4" w:themeTint="9A" w:themeShade="95"/>
        <w:sz w:val="22"/>
      </w:rPr>
      <w:pPr>
        <w:autoSpaceDN w:val="false"/>
        <w:autoSpaceDE w:val="false"/>
        <w:overflowPunct w:val="false"/>
        <w:jc w:val="right"/>
        <w:spacing/>
      </w:pPr>
      <w:tcPr>
        <w:shd w:color="FFFFFF" w:fill="auto"/>
        <w:tcBorders>
          <w:left w:val="none"/>
          <w:top w:val="none"/>
          <w:right w:val="single" w:color="000000" w:sz="4" w:space="0" w:themeColor="accent4" w:themeTint="9A"/>
          <w:bottom w:val="none"/>
        </w:tcBorders>
      </w:tcPr>
    </w:tblStylePr>
    <w:tblStylePr w:type="firstRow">
      <w:rPr>
        <w:rFonts w:ascii="Arial" w:hAnsi="Arial"/>
        <w:i/>
        <w:color w:val="CD9600" w:themeColor="accent4" w:themeTint="9A" w:themeShade="95"/>
        <w:sz w:val="22"/>
      </w:rPr>
      <w:pPr>
        <w:spacing/>
      </w:pPr>
      <w:tcPr>
        <w:shd w:val="clear" w:color="auto" w:fill="FFFFFF" w:themeFill="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pPr>
        <w:spacing/>
      </w:pPr>
      <w:tcPr>
        <w:shd w:color="FFFFFF" w:fill="auto"/>
        <w:tcBorders>
          <w:left w:val="single" w:color="000000" w:sz="4" w:space="0" w:themeColor="accent4" w:themeTint="9A"/>
          <w:top w:val="none"/>
          <w:right w:val="none"/>
          <w:bottom w:val="none"/>
        </w:tcBorders>
      </w:tcPr>
    </w:tblStylePr>
    <w:tblStylePr w:type="lastRow">
      <w:rPr>
        <w:rFonts w:ascii="Arial" w:hAnsi="Arial"/>
        <w:i/>
        <w:color w:val="CD9600" w:themeColor="accent4" w:themeTint="9A" w:themeShade="95"/>
        <w:sz w:val="22"/>
      </w:rPr>
      <w:pPr>
        <w:spacing/>
      </w:pPr>
      <w:tcPr>
        <w:shd w:val="clear" w:color="auto" w:fill="FFFFFF" w:themeFill="light1"/>
        <w:tcBorders>
          <w:left w:val="none"/>
          <w:top w:val="single" w:color="000000" w:sz="4" w:space="0" w:themeColor="accent4" w:themeTint="9A"/>
          <w:right w:val="none"/>
          <w:bottom w:val="none"/>
        </w:tcBorders>
      </w:tcPr>
    </w:tblStylePr>
    <w:tblStylePr w:type="nwCell">
      <w:pPr>
        <w:spacing/>
      </w:pPr>
    </w:tblStylePr>
    <w:tblStylePr w:type="neCell">
      <w:pPr>
        <w:spacing/>
      </w:pPr>
    </w:tblStylePr>
    <w:tblStylePr w:type="swCell">
      <w:pPr>
        <w:spacing/>
      </w:pPr>
    </w:tblStylePr>
    <w:tblStylePr w:type="seCell">
      <w:pPr>
        <w:spacing/>
      </w:pPr>
    </w:tblStylePr>
    <w:tblStylePr w:type="wholeTable">
      <w:rPr>
        <w:rFonts w:ascii="Arial" w:hAnsi="Arial"/>
        <w:color w:val="CD9600" w:themeColor="accent4" w:themeTint="9A" w:themeShade="95"/>
        <w:sz w:val="22"/>
      </w:rPr>
      <w:pPr>
        <w:spacing/>
      </w:pPr>
    </w:tblStylePr>
  </w:style>
  <w:style w:type="table" w:styleId="style1142">
    <w:name w:val="List Table 7 Colorful - Accent 5"/>
    <w:basedOn w:val="bs1005"/>
    <w:uiPriority w:val="99"/>
    <w:pPr>
      <w:autoSpaceDN w:val="false"/>
      <w:autoSpaceDE w:val="false"/>
      <w:overflowPunct w:val="false"/>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335E9E" w:themeColor="accent5" w:themeTint="9A" w:themeShade="95"/>
        <w:sz w:val="22"/>
      </w:rPr>
      <w:pPr>
        <w:spacing/>
      </w:pPr>
      <w:tcPr>
        <w:shd w:val="clear" w:color="auto" w:fill="FFFFFF" w:themeFill="accent5" w:themeFillTint="40"/>
      </w:tcPr>
    </w:tblStylePr>
    <w:tblStylePr w:type="band1Vert">
      <w:tcPr>
        <w:shd w:val="clear" w:color="auto" w:fill="FFFFFF" w:themeFill="accent5" w:themeFillTint="40"/>
      </w:tcPr>
    </w:tblStylePr>
    <w:tblStylePr w:type="band2Horz">
      <w:rPr>
        <w:rFonts w:ascii="Arial" w:hAnsi="Arial"/>
        <w:color w:val="335E9E" w:themeColor="accent5" w:themeTint="9A" w:themeShade="95"/>
        <w:sz w:val="22"/>
      </w:rPr>
      <w:pPr>
        <w:spacing/>
      </w:pPr>
    </w:tblStylePr>
    <w:tblStylePr w:type="band2Vert">
      <w:pPr>
        <w:spacing/>
      </w:pPr>
    </w:tblStylePr>
    <w:tblStylePr w:type="firstCol">
      <w:rPr>
        <w:rFonts w:ascii="Arial" w:hAnsi="Arial"/>
        <w:i/>
        <w:color w:val="335E9E" w:themeColor="accent5" w:themeTint="9A" w:themeShade="95"/>
        <w:sz w:val="22"/>
      </w:rPr>
      <w:pPr>
        <w:autoSpaceDN w:val="false"/>
        <w:autoSpaceDE w:val="false"/>
        <w:overflowPunct w:val="false"/>
        <w:jc w:val="right"/>
        <w:spacing/>
      </w:pPr>
      <w:tcPr>
        <w:shd w:color="FFFFFF" w:fill="auto"/>
        <w:tcBorders>
          <w:left w:val="none"/>
          <w:top w:val="none"/>
          <w:right w:val="single" w:color="000000" w:sz="4" w:space="0" w:themeColor="accent5" w:themeTint="9A"/>
          <w:bottom w:val="none"/>
        </w:tcBorders>
      </w:tcPr>
    </w:tblStylePr>
    <w:tblStylePr w:type="firstRow">
      <w:rPr>
        <w:rFonts w:ascii="Arial" w:hAnsi="Arial"/>
        <w:i/>
        <w:color w:val="335E9E" w:themeColor="accent5" w:themeTint="9A" w:themeShade="95"/>
        <w:sz w:val="22"/>
      </w:rPr>
      <w:pPr>
        <w:spacing/>
      </w:pPr>
      <w:tcPr>
        <w:shd w:val="clear" w:color="auto" w:fill="FFFFFF" w:themeFill="light1"/>
        <w:tcBorders>
          <w:left w:val="none"/>
          <w:top w:val="none"/>
          <w:right w:val="none"/>
          <w:bottom w:val="single" w:color="000000" w:sz="4" w:space="0" w:themeColor="accent5" w:themeTint="9A"/>
        </w:tcBorders>
      </w:tcPr>
    </w:tblStylePr>
    <w:tblStylePr w:type="lastCol">
      <w:rPr>
        <w:rFonts w:ascii="Arial" w:hAnsi="Arial"/>
        <w:i/>
        <w:color w:val="335E9E" w:themeColor="accent5" w:themeTint="9A" w:themeShade="95"/>
        <w:sz w:val="22"/>
      </w:rPr>
      <w:pPr>
        <w:spacing/>
      </w:pPr>
      <w:tcPr>
        <w:shd w:color="FFFFFF" w:fill="auto"/>
        <w:tcBorders>
          <w:left w:val="single" w:color="000000" w:sz="4" w:space="0" w:themeColor="accent5" w:themeTint="9A"/>
          <w:top w:val="none"/>
          <w:right w:val="none"/>
          <w:bottom w:val="none"/>
        </w:tcBorders>
      </w:tcPr>
    </w:tblStylePr>
    <w:tblStylePr w:type="lastRow">
      <w:rPr>
        <w:rFonts w:ascii="Arial" w:hAnsi="Arial"/>
        <w:i/>
        <w:color w:val="335E9E" w:themeColor="accent5" w:themeTint="9A" w:themeShade="95"/>
        <w:sz w:val="22"/>
      </w:rPr>
      <w:pPr>
        <w:spacing/>
      </w:pPr>
      <w:tcPr>
        <w:shd w:val="clear" w:color="auto" w:fill="FFFFFF" w:themeFill="light1"/>
        <w:tcBorders>
          <w:left w:val="none"/>
          <w:top w:val="single" w:color="000000" w:sz="4" w:space="0" w:themeColor="accent5" w:themeTint="9A"/>
          <w:right w:val="none"/>
          <w:bottom w:val="none"/>
        </w:tcBorders>
      </w:tcPr>
    </w:tblStylePr>
    <w:tblStylePr w:type="nwCell">
      <w:pPr>
        <w:spacing/>
      </w:pPr>
    </w:tblStylePr>
    <w:tblStylePr w:type="neCell">
      <w:pPr>
        <w:spacing/>
      </w:pPr>
    </w:tblStylePr>
    <w:tblStylePr w:type="swCell">
      <w:pPr>
        <w:spacing/>
      </w:pPr>
    </w:tblStylePr>
    <w:tblStylePr w:type="seCell">
      <w:pPr>
        <w:spacing/>
      </w:pPr>
    </w:tblStylePr>
    <w:tblStylePr w:type="wholeTable">
      <w:rPr>
        <w:rFonts w:ascii="Arial" w:hAnsi="Arial"/>
        <w:color w:val="335E9E" w:themeColor="accent5" w:themeTint="9A" w:themeShade="95"/>
        <w:sz w:val="22"/>
      </w:rPr>
      <w:pPr>
        <w:spacing/>
      </w:pPr>
    </w:tblStylePr>
  </w:style>
  <w:style w:type="table" w:styleId="style1143">
    <w:name w:val="List Table 7 Colorful - Accent 6"/>
    <w:basedOn w:val="bs1005"/>
    <w:uiPriority w:val="99"/>
    <w:pPr>
      <w:autoSpaceDN w:val="false"/>
      <w:autoSpaceDE w:val="false"/>
      <w:overflowPunct w:val="false"/>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5F8F3C" w:themeColor="accent6" w:themeTint="98" w:themeShade="95"/>
        <w:sz w:val="22"/>
      </w:rPr>
      <w:pPr>
        <w:spacing/>
      </w:pPr>
      <w:tcPr>
        <w:shd w:val="clear" w:color="auto" w:fill="FFFFFF" w:themeFill="accent6" w:themeFillTint="40"/>
      </w:tcPr>
    </w:tblStylePr>
    <w:tblStylePr w:type="band1Vert">
      <w:tcPr>
        <w:shd w:val="clear" w:color="auto" w:fill="FFFFFF" w:themeFill="accent6" w:themeFillTint="40"/>
      </w:tcPr>
    </w:tblStylePr>
    <w:tblStylePr w:type="band2Horz">
      <w:rPr>
        <w:rFonts w:ascii="Arial" w:hAnsi="Arial"/>
        <w:color w:val="5F8F3C" w:themeColor="accent6" w:themeTint="98" w:themeShade="95"/>
        <w:sz w:val="22"/>
      </w:rPr>
      <w:pPr>
        <w:spacing/>
      </w:pPr>
    </w:tblStylePr>
    <w:tblStylePr w:type="band2Vert">
      <w:pPr>
        <w:spacing/>
      </w:pPr>
    </w:tblStylePr>
    <w:tblStylePr w:type="firstCol">
      <w:rPr>
        <w:rFonts w:ascii="Arial" w:hAnsi="Arial"/>
        <w:i/>
        <w:color w:val="5F8F3C" w:themeColor="accent6" w:themeTint="98" w:themeShade="95"/>
        <w:sz w:val="22"/>
      </w:rPr>
      <w:pPr>
        <w:autoSpaceDN w:val="false"/>
        <w:autoSpaceDE w:val="false"/>
        <w:overflowPunct w:val="false"/>
        <w:jc w:val="right"/>
        <w:spacing/>
      </w:pPr>
      <w:tcPr>
        <w:shd w:color="FFFFFF" w:fill="auto"/>
        <w:tcBorders>
          <w:left w:val="none"/>
          <w:top w:val="none"/>
          <w:right w:val="single" w:color="000000" w:sz="4" w:space="0" w:themeColor="accent6" w:themeTint="98"/>
          <w:bottom w:val="none"/>
        </w:tcBorders>
      </w:tcPr>
    </w:tblStylePr>
    <w:tblStylePr w:type="firstRow">
      <w:rPr>
        <w:rFonts w:ascii="Arial" w:hAnsi="Arial"/>
        <w:i/>
        <w:color w:val="5F8F3C" w:themeColor="accent6" w:themeTint="98" w:themeShade="95"/>
        <w:sz w:val="22"/>
      </w:rPr>
      <w:pPr>
        <w:spacing/>
      </w:pPr>
      <w:tcPr>
        <w:shd w:val="clear" w:color="auto" w:fill="FFFFFF" w:themeFill="light1"/>
        <w:tcBorders>
          <w:left w:val="none"/>
          <w:top w:val="none"/>
          <w:right w:val="none"/>
          <w:bottom w:val="single" w:color="000000" w:sz="4" w:space="0" w:themeColor="accent6" w:themeTint="98"/>
        </w:tcBorders>
      </w:tcPr>
    </w:tblStylePr>
    <w:tblStylePr w:type="lastCol">
      <w:rPr>
        <w:rFonts w:ascii="Arial" w:hAnsi="Arial"/>
        <w:i/>
        <w:color w:val="5F8F3C" w:themeColor="accent6" w:themeTint="98" w:themeShade="95"/>
        <w:sz w:val="22"/>
      </w:rPr>
      <w:pPr>
        <w:spacing/>
      </w:pPr>
      <w:tcPr>
        <w:shd w:color="FFFFFF" w:fill="auto"/>
        <w:tcBorders>
          <w:left w:val="single" w:color="000000" w:sz="4" w:space="0" w:themeColor="accent6" w:themeTint="98"/>
          <w:top w:val="none"/>
          <w:right w:val="none"/>
          <w:bottom w:val="none"/>
        </w:tcBorders>
      </w:tcPr>
    </w:tblStylePr>
    <w:tblStylePr w:type="lastRow">
      <w:rPr>
        <w:rFonts w:ascii="Arial" w:hAnsi="Arial"/>
        <w:i/>
        <w:color w:val="5F8F3C" w:themeColor="accent6" w:themeTint="98" w:themeShade="95"/>
        <w:sz w:val="22"/>
      </w:rPr>
      <w:pPr>
        <w:spacing/>
      </w:pPr>
      <w:tcPr>
        <w:shd w:val="clear" w:color="auto" w:fill="FFFFFF" w:themeFill="light1"/>
        <w:tcBorders>
          <w:left w:val="none"/>
          <w:top w:val="single" w:color="000000" w:sz="4" w:space="0" w:themeColor="accent6" w:themeTint="98"/>
          <w:right w:val="none"/>
          <w:bottom w:val="none"/>
        </w:tcBorders>
      </w:tcPr>
    </w:tblStylePr>
    <w:tblStylePr w:type="nwCell">
      <w:pPr>
        <w:spacing/>
      </w:pPr>
    </w:tblStylePr>
    <w:tblStylePr w:type="neCell">
      <w:pPr>
        <w:spacing/>
      </w:pPr>
    </w:tblStylePr>
    <w:tblStylePr w:type="swCell">
      <w:pPr>
        <w:spacing/>
      </w:pPr>
    </w:tblStylePr>
    <w:tblStylePr w:type="seCell">
      <w:pPr>
        <w:spacing/>
      </w:pPr>
    </w:tblStylePr>
    <w:tblStylePr w:type="wholeTable">
      <w:rPr>
        <w:rFonts w:ascii="Arial" w:hAnsi="Arial"/>
        <w:color w:val="5F8F3C" w:themeColor="accent6" w:themeTint="98" w:themeShade="95"/>
        <w:sz w:val="22"/>
      </w:rPr>
      <w:pPr>
        <w:spacing/>
      </w:pPr>
    </w:tblStylePr>
  </w:style>
  <w:style w:type="table" w:styleId="style1144">
    <w:name w:val="Lined - Accent"/>
    <w:basedOn w:val="bs1005"/>
    <w:uiPriority w:val="99"/>
    <w:rPr>
      <w:color w:val="404040"/>
    </w:rPr>
    <w:pPr>
      <w:autoSpaceDN w:val="false"/>
      <w:autoSpaceDE w:val="false"/>
      <w:overflowPunct w:val="false"/>
      <w:spacing w:lineRule="auto" w:line="240" w:after="0"/>
    </w:pPr>
    <w:tblPr>
      <w:tblStyleRowBandSize w:val="1"/>
      <w:tblStyleColBandSize w:val="1"/>
      <w:tblInd w:w="0" w:type="dxa"/>
    </w:tblPr>
    <w:tblStylePr w:type="band1Horz">
      <w:rPr>
        <w:rFonts w:ascii="Arial" w:hAnsi="Arial"/>
        <w:color w:val="404040"/>
        <w:sz w:val="22"/>
      </w:rPr>
      <w:pPr>
        <w:spacing/>
      </w:pPr>
    </w:tblStylePr>
    <w:tblStylePr w:type="band1Vert">
      <w:rPr>
        <w:rFonts w:ascii="Arial" w:hAnsi="Arial"/>
        <w:color w:val="404040"/>
        <w:sz w:val="22"/>
      </w:rPr>
      <w:pPr>
        <w:spacing/>
      </w:pPr>
    </w:tblStylePr>
    <w:tblStylePr w:type="band2Horz">
      <w:rPr>
        <w:rFonts w:ascii="Arial" w:hAnsi="Arial"/>
        <w:color w:val="404040"/>
        <w:sz w:val="22"/>
      </w:rPr>
      <w:pPr>
        <w:spacing/>
      </w:pPr>
      <w:tcPr>
        <w:shd w:val="clear" w:color="auto" w:fill="FFFFFF" w:themeFill="text1" w:themeFillTint="0D"/>
      </w:tcPr>
    </w:tblStylePr>
    <w:tblStylePr w:type="band2Vert">
      <w:rPr>
        <w:rFonts w:ascii="Arial" w:hAnsi="Arial"/>
        <w:color w:val="404040"/>
        <w:sz w:val="22"/>
      </w:rPr>
      <w:pPr>
        <w:spacing/>
      </w:pPr>
      <w:tcPr>
        <w:shd w:val="clear" w:color="auto" w:fill="FFFFFF" w:themeFill="text1" w:themeFillTint="0D"/>
      </w:tcPr>
    </w:tblStylePr>
    <w:tblStylePr w:type="firstCol">
      <w:rPr>
        <w:rFonts w:ascii="Arial" w:hAnsi="Arial"/>
        <w:color w:val="F2F2F2"/>
        <w:sz w:val="22"/>
      </w:rPr>
      <w:pPr>
        <w:spacing/>
      </w:pPr>
      <w:tcPr>
        <w:shd w:val="clear" w:color="auto" w:fill="FFFFFF" w:themeFill="text1" w:themeFillTint="80"/>
      </w:tcPr>
    </w:tblStylePr>
    <w:tblStylePr w:type="firstRow">
      <w:rPr>
        <w:rFonts w:ascii="Arial" w:hAnsi="Arial"/>
        <w:color w:val="F2F2F2"/>
        <w:sz w:val="22"/>
      </w:rPr>
      <w:pPr>
        <w:spacing/>
      </w:pPr>
      <w:tcPr>
        <w:shd w:val="clear" w:color="auto" w:fill="FFFFFF" w:themeFill="text1" w:themeFillTint="80"/>
      </w:tcPr>
    </w:tblStylePr>
    <w:tblStylePr w:type="lastCol">
      <w:rPr>
        <w:rFonts w:ascii="Arial" w:hAnsi="Arial"/>
        <w:color w:val="F2F2F2"/>
        <w:sz w:val="22"/>
      </w:rPr>
      <w:pPr>
        <w:spacing/>
      </w:pPr>
      <w:tcPr>
        <w:shd w:val="clear" w:color="auto" w:fill="FFFFFF" w:themeFill="text1" w:themeFillTint="80"/>
      </w:tcPr>
    </w:tblStylePr>
    <w:tblStylePr w:type="lastRow">
      <w:rPr>
        <w:rFonts w:ascii="Arial" w:hAnsi="Arial"/>
        <w:color w:val="F2F2F2"/>
        <w:sz w:val="22"/>
      </w:rPr>
      <w:pPr>
        <w:spacing/>
      </w:pPr>
      <w:tcPr>
        <w:shd w:val="clear" w:color="auto" w:fill="FFFFFF" w:themeFill="text1" w:themeFillTint="80"/>
      </w:tcPr>
    </w:tblStylePr>
  </w:style>
  <w:style w:type="table" w:styleId="style1145">
    <w:name w:val="Lined - Accent 1"/>
    <w:basedOn w:val="bs1005"/>
    <w:uiPriority w:val="99"/>
    <w:rPr>
      <w:color w:val="404040"/>
    </w:rPr>
    <w:pPr>
      <w:autoSpaceDN w:val="false"/>
      <w:autoSpaceDE w:val="false"/>
      <w:overflowPunct w:val="false"/>
      <w:spacing w:lineRule="auto" w:line="240" w:after="0"/>
    </w:pPr>
    <w:tblPr>
      <w:tblStyleRowBandSize w:val="1"/>
      <w:tblStyleColBandSize w:val="1"/>
      <w:tblInd w:w="0" w:type="dxa"/>
    </w:tblPr>
    <w:tblStylePr w:type="band1Horz">
      <w:rPr>
        <w:rFonts w:ascii="Arial" w:hAnsi="Arial"/>
        <w:color w:val="404040"/>
        <w:sz w:val="22"/>
      </w:rPr>
      <w:pPr>
        <w:spacing/>
      </w:pPr>
    </w:tblStylePr>
    <w:tblStylePr w:type="band1Vert">
      <w:rPr>
        <w:rFonts w:ascii="Arial" w:hAnsi="Arial"/>
        <w:color w:val="404040"/>
        <w:sz w:val="22"/>
      </w:rPr>
      <w:pPr>
        <w:spacing/>
      </w:pPr>
    </w:tblStylePr>
    <w:tblStylePr w:type="band2Horz">
      <w:rPr>
        <w:rFonts w:ascii="Arial" w:hAnsi="Arial"/>
        <w:color w:val="404040"/>
        <w:sz w:val="22"/>
      </w:rPr>
      <w:pPr>
        <w:spacing/>
      </w:pPr>
      <w:tcPr>
        <w:shd w:val="clear" w:color="auto" w:fill="FFFFFF" w:themeFill="accent1" w:themeFillTint="50"/>
      </w:tcPr>
    </w:tblStylePr>
    <w:tblStylePr w:type="band2Vert">
      <w:rPr>
        <w:rFonts w:ascii="Arial" w:hAnsi="Arial"/>
        <w:color w:val="404040"/>
        <w:sz w:val="22"/>
      </w:rPr>
      <w:pPr>
        <w:spacing/>
      </w:pPr>
      <w:tcPr>
        <w:shd w:val="clear" w:color="auto" w:fill="FFFFFF" w:themeFill="accent1" w:themeFillTint="50"/>
      </w:tcPr>
    </w:tblStylePr>
    <w:tblStylePr w:type="firstCol">
      <w:rPr>
        <w:rFonts w:ascii="Arial" w:hAnsi="Arial"/>
        <w:color w:val="F2F2F2"/>
        <w:sz w:val="22"/>
      </w:rPr>
      <w:pPr>
        <w:spacing/>
      </w:pPr>
      <w:tcPr>
        <w:shd w:val="clear" w:color="auto" w:fill="FFFFFF" w:themeFill="accent1" w:themeFillTint="EA"/>
      </w:tcPr>
    </w:tblStylePr>
    <w:tblStylePr w:type="firstRow">
      <w:rPr>
        <w:rFonts w:ascii="Arial" w:hAnsi="Arial"/>
        <w:color w:val="F2F2F2"/>
        <w:sz w:val="22"/>
      </w:rPr>
      <w:pPr>
        <w:spacing/>
      </w:pPr>
      <w:tcPr>
        <w:shd w:val="clear" w:color="auto" w:fill="FFFFFF" w:themeFill="accent1" w:themeFillTint="EA"/>
      </w:tcPr>
    </w:tblStylePr>
    <w:tblStylePr w:type="lastCol">
      <w:rPr>
        <w:rFonts w:ascii="Arial" w:hAnsi="Arial"/>
        <w:color w:val="F2F2F2"/>
        <w:sz w:val="22"/>
      </w:rPr>
      <w:pPr>
        <w:spacing/>
      </w:pPr>
      <w:tcPr>
        <w:shd w:val="clear" w:color="auto" w:fill="FFFFFF" w:themeFill="accent1" w:themeFillTint="EA"/>
      </w:tcPr>
    </w:tblStylePr>
    <w:tblStylePr w:type="lastRow">
      <w:rPr>
        <w:rFonts w:ascii="Arial" w:hAnsi="Arial"/>
        <w:color w:val="F2F2F2"/>
        <w:sz w:val="22"/>
      </w:rPr>
      <w:pPr>
        <w:spacing/>
      </w:pPr>
      <w:tcPr>
        <w:shd w:val="clear" w:color="auto" w:fill="FFFFFF" w:themeFill="accent1" w:themeFillTint="EA"/>
      </w:tcPr>
    </w:tblStylePr>
  </w:style>
  <w:style w:type="table" w:styleId="style1146">
    <w:name w:val="Lined - Accent 2"/>
    <w:basedOn w:val="bs1005"/>
    <w:uiPriority w:val="99"/>
    <w:rPr>
      <w:color w:val="404040"/>
    </w:rPr>
    <w:pPr>
      <w:autoSpaceDN w:val="false"/>
      <w:autoSpaceDE w:val="false"/>
      <w:overflowPunct w:val="false"/>
      <w:spacing w:lineRule="auto" w:line="240" w:after="0"/>
    </w:pPr>
    <w:tblPr>
      <w:tblStyleRowBandSize w:val="1"/>
      <w:tblStyleColBandSize w:val="1"/>
      <w:tblInd w:w="0" w:type="dxa"/>
    </w:tblPr>
    <w:tblStylePr w:type="band1Horz">
      <w:rPr>
        <w:rFonts w:ascii="Arial" w:hAnsi="Arial"/>
        <w:color w:val="404040"/>
        <w:sz w:val="22"/>
      </w:rPr>
      <w:pPr>
        <w:spacing/>
      </w:pPr>
    </w:tblStylePr>
    <w:tblStylePr w:type="band1Vert">
      <w:rPr>
        <w:rFonts w:ascii="Arial" w:hAnsi="Arial"/>
        <w:color w:val="404040"/>
        <w:sz w:val="22"/>
      </w:rPr>
      <w:pPr>
        <w:spacing/>
      </w:pPr>
    </w:tblStylePr>
    <w:tblStylePr w:type="band2Horz">
      <w:rPr>
        <w:rFonts w:ascii="Arial" w:hAnsi="Arial"/>
        <w:color w:val="404040"/>
        <w:sz w:val="22"/>
      </w:rPr>
      <w:pPr>
        <w:spacing/>
      </w:pPr>
      <w:tcPr>
        <w:shd w:val="clear" w:color="auto" w:fill="FFFFFF" w:themeFill="accent2" w:themeFillTint="32"/>
      </w:tcPr>
    </w:tblStylePr>
    <w:tblStylePr w:type="band2Vert">
      <w:rPr>
        <w:rFonts w:ascii="Arial" w:hAnsi="Arial"/>
        <w:color w:val="404040"/>
        <w:sz w:val="22"/>
      </w:rPr>
      <w:pPr>
        <w:spacing/>
      </w:pPr>
      <w:tcPr>
        <w:shd w:val="clear" w:color="auto" w:fill="FFFFFF" w:themeFill="accent2" w:themeFillTint="32"/>
      </w:tcPr>
    </w:tblStylePr>
    <w:tblStylePr w:type="firstCol">
      <w:rPr>
        <w:rFonts w:ascii="Arial" w:hAnsi="Arial"/>
        <w:color w:val="F2F2F2"/>
        <w:sz w:val="22"/>
      </w:rPr>
      <w:pPr>
        <w:spacing/>
      </w:pPr>
      <w:tcPr>
        <w:shd w:val="clear" w:color="auto" w:fill="FFFFFF" w:themeFill="accent2" w:themeFillTint="97"/>
      </w:tcPr>
    </w:tblStylePr>
    <w:tblStylePr w:type="firstRow">
      <w:rPr>
        <w:rFonts w:ascii="Arial" w:hAnsi="Arial"/>
        <w:color w:val="F2F2F2"/>
        <w:sz w:val="22"/>
      </w:rPr>
      <w:pPr>
        <w:spacing/>
      </w:pPr>
      <w:tcPr>
        <w:shd w:val="clear" w:color="auto" w:fill="FFFFFF" w:themeFill="accent2" w:themeFillTint="97"/>
      </w:tcPr>
    </w:tblStylePr>
    <w:tblStylePr w:type="lastCol">
      <w:rPr>
        <w:rFonts w:ascii="Arial" w:hAnsi="Arial"/>
        <w:color w:val="F2F2F2"/>
        <w:sz w:val="22"/>
      </w:rPr>
      <w:pPr>
        <w:spacing/>
      </w:pPr>
      <w:tcPr>
        <w:shd w:val="clear" w:color="auto" w:fill="FFFFFF" w:themeFill="accent2" w:themeFillTint="97"/>
      </w:tcPr>
    </w:tblStylePr>
    <w:tblStylePr w:type="lastRow">
      <w:rPr>
        <w:rFonts w:ascii="Arial" w:hAnsi="Arial"/>
        <w:color w:val="F2F2F2"/>
        <w:sz w:val="22"/>
      </w:rPr>
      <w:pPr>
        <w:spacing/>
      </w:pPr>
      <w:tcPr>
        <w:shd w:val="clear" w:color="auto" w:fill="FFFFFF" w:themeFill="accent2" w:themeFillTint="97"/>
      </w:tcPr>
    </w:tblStylePr>
  </w:style>
  <w:style w:type="table" w:styleId="style1147">
    <w:name w:val="Lined - Accent 3"/>
    <w:basedOn w:val="bs1005"/>
    <w:uiPriority w:val="99"/>
    <w:rPr>
      <w:color w:val="404040"/>
    </w:rPr>
    <w:pPr>
      <w:autoSpaceDN w:val="false"/>
      <w:autoSpaceDE w:val="false"/>
      <w:overflowPunct w:val="false"/>
      <w:spacing w:lineRule="auto" w:line="240" w:after="0"/>
    </w:pPr>
    <w:tblPr>
      <w:tblStyleRowBandSize w:val="1"/>
      <w:tblStyleColBandSize w:val="1"/>
      <w:tblInd w:w="0" w:type="dxa"/>
    </w:tblPr>
    <w:tblStylePr w:type="band1Horz">
      <w:rPr>
        <w:rFonts w:ascii="Arial" w:hAnsi="Arial"/>
        <w:color w:val="404040"/>
        <w:sz w:val="22"/>
      </w:rPr>
      <w:pPr>
        <w:spacing/>
      </w:pPr>
    </w:tblStylePr>
    <w:tblStylePr w:type="band1Vert">
      <w:rPr>
        <w:rFonts w:ascii="Arial" w:hAnsi="Arial"/>
        <w:color w:val="404040"/>
        <w:sz w:val="22"/>
      </w:rPr>
      <w:pPr>
        <w:spacing/>
      </w:pPr>
    </w:tblStylePr>
    <w:tblStylePr w:type="band2Horz">
      <w:rPr>
        <w:rFonts w:ascii="Arial" w:hAnsi="Arial"/>
        <w:color w:val="404040"/>
        <w:sz w:val="22"/>
      </w:rPr>
      <w:pPr>
        <w:spacing/>
      </w:pPr>
      <w:tcPr>
        <w:shd w:val="clear" w:color="auto" w:fill="FFFFFF" w:themeFill="accent3" w:themeFillTint="34"/>
      </w:tcPr>
    </w:tblStylePr>
    <w:tblStylePr w:type="band2Vert">
      <w:rPr>
        <w:rFonts w:ascii="Arial" w:hAnsi="Arial"/>
        <w:color w:val="404040"/>
        <w:sz w:val="22"/>
      </w:rPr>
      <w:pPr>
        <w:spacing/>
      </w:pPr>
      <w:tcPr>
        <w:shd w:val="clear" w:color="auto" w:fill="FFFFFF" w:themeFill="accent3" w:themeFillTint="34"/>
      </w:tcPr>
    </w:tblStylePr>
    <w:tblStylePr w:type="firstCol">
      <w:rPr>
        <w:rFonts w:ascii="Arial" w:hAnsi="Arial"/>
        <w:color w:val="F2F2F2"/>
        <w:sz w:val="22"/>
      </w:rPr>
      <w:pPr>
        <w:spacing/>
      </w:pPr>
      <w:tcPr>
        <w:shd w:val="clear" w:color="auto" w:fill="FFFFFF" w:themeFill="accent3" w:themeFillTint="FE"/>
      </w:tcPr>
    </w:tblStylePr>
    <w:tblStylePr w:type="firstRow">
      <w:rPr>
        <w:rFonts w:ascii="Arial" w:hAnsi="Arial"/>
        <w:color w:val="F2F2F2"/>
        <w:sz w:val="22"/>
      </w:rPr>
      <w:pPr>
        <w:spacing/>
      </w:pPr>
      <w:tcPr>
        <w:shd w:val="clear" w:color="auto" w:fill="FFFFFF" w:themeFill="accent3" w:themeFillTint="FE"/>
      </w:tcPr>
    </w:tblStylePr>
    <w:tblStylePr w:type="lastCol">
      <w:rPr>
        <w:rFonts w:ascii="Arial" w:hAnsi="Arial"/>
        <w:color w:val="F2F2F2"/>
        <w:sz w:val="22"/>
      </w:rPr>
      <w:pPr>
        <w:spacing/>
      </w:pPr>
      <w:tcPr>
        <w:shd w:val="clear" w:color="auto" w:fill="FFFFFF" w:themeFill="accent3" w:themeFillTint="FE"/>
      </w:tcPr>
    </w:tblStylePr>
    <w:tblStylePr w:type="lastRow">
      <w:rPr>
        <w:rFonts w:ascii="Arial" w:hAnsi="Arial"/>
        <w:color w:val="F2F2F2"/>
        <w:sz w:val="22"/>
      </w:rPr>
      <w:pPr>
        <w:spacing/>
      </w:pPr>
      <w:tcPr>
        <w:shd w:val="clear" w:color="auto" w:fill="FFFFFF" w:themeFill="accent3" w:themeFillTint="FE"/>
      </w:tcPr>
    </w:tblStylePr>
  </w:style>
  <w:style w:type="table" w:styleId="style1148">
    <w:name w:val="Lined - Accent 4"/>
    <w:basedOn w:val="bs1005"/>
    <w:uiPriority w:val="99"/>
    <w:rPr>
      <w:color w:val="404040"/>
    </w:rPr>
    <w:pPr>
      <w:autoSpaceDN w:val="false"/>
      <w:autoSpaceDE w:val="false"/>
      <w:overflowPunct w:val="false"/>
      <w:spacing w:lineRule="auto" w:line="240" w:after="0"/>
    </w:pPr>
    <w:tblPr>
      <w:tblStyleRowBandSize w:val="1"/>
      <w:tblStyleColBandSize w:val="1"/>
      <w:tblInd w:w="0" w:type="dxa"/>
    </w:tblPr>
    <w:tblStylePr w:type="band1Horz">
      <w:rPr>
        <w:rFonts w:ascii="Arial" w:hAnsi="Arial"/>
        <w:color w:val="404040"/>
        <w:sz w:val="22"/>
      </w:rPr>
      <w:pPr>
        <w:spacing/>
      </w:pPr>
    </w:tblStylePr>
    <w:tblStylePr w:type="band1Vert">
      <w:rPr>
        <w:rFonts w:ascii="Arial" w:hAnsi="Arial"/>
        <w:color w:val="404040"/>
        <w:sz w:val="22"/>
      </w:rPr>
      <w:pPr>
        <w:spacing/>
      </w:pPr>
    </w:tblStylePr>
    <w:tblStylePr w:type="band2Horz">
      <w:rPr>
        <w:rFonts w:ascii="Arial" w:hAnsi="Arial"/>
        <w:color w:val="404040"/>
        <w:sz w:val="22"/>
      </w:rPr>
      <w:pPr>
        <w:spacing/>
      </w:pPr>
      <w:tcPr>
        <w:shd w:val="clear" w:color="auto" w:fill="FFFFFF" w:themeFill="accent4" w:themeFillTint="34"/>
      </w:tcPr>
    </w:tblStylePr>
    <w:tblStylePr w:type="band2Vert">
      <w:rPr>
        <w:rFonts w:ascii="Arial" w:hAnsi="Arial"/>
        <w:color w:val="404040"/>
        <w:sz w:val="22"/>
      </w:rPr>
      <w:pPr>
        <w:spacing/>
      </w:pPr>
      <w:tcPr>
        <w:shd w:val="clear" w:color="auto" w:fill="FFFFFF" w:themeFill="accent4" w:themeFillTint="34"/>
      </w:tcPr>
    </w:tblStylePr>
    <w:tblStylePr w:type="firstCol">
      <w:rPr>
        <w:rFonts w:ascii="Arial" w:hAnsi="Arial"/>
        <w:color w:val="F2F2F2"/>
        <w:sz w:val="22"/>
      </w:rPr>
      <w:pPr>
        <w:spacing/>
      </w:pPr>
      <w:tcPr>
        <w:shd w:val="clear" w:color="auto" w:fill="FFFFFF" w:themeFill="accent4" w:themeFillTint="9A"/>
      </w:tcPr>
    </w:tblStylePr>
    <w:tblStylePr w:type="firstRow">
      <w:rPr>
        <w:rFonts w:ascii="Arial" w:hAnsi="Arial"/>
        <w:color w:val="F2F2F2"/>
        <w:sz w:val="22"/>
      </w:rPr>
      <w:pPr>
        <w:spacing/>
      </w:pPr>
      <w:tcPr>
        <w:shd w:val="clear" w:color="auto" w:fill="FFFFFF" w:themeFill="accent4" w:themeFillTint="9A"/>
      </w:tcPr>
    </w:tblStylePr>
    <w:tblStylePr w:type="lastCol">
      <w:rPr>
        <w:rFonts w:ascii="Arial" w:hAnsi="Arial"/>
        <w:color w:val="F2F2F2"/>
        <w:sz w:val="22"/>
      </w:rPr>
      <w:pPr>
        <w:spacing/>
      </w:pPr>
      <w:tcPr>
        <w:shd w:val="clear" w:color="auto" w:fill="FFFFFF" w:themeFill="accent4" w:themeFillTint="9A"/>
      </w:tcPr>
    </w:tblStylePr>
    <w:tblStylePr w:type="lastRow">
      <w:rPr>
        <w:rFonts w:ascii="Arial" w:hAnsi="Arial"/>
        <w:color w:val="F2F2F2"/>
        <w:sz w:val="22"/>
      </w:rPr>
      <w:pPr>
        <w:spacing/>
      </w:pPr>
      <w:tcPr>
        <w:shd w:val="clear" w:color="auto" w:fill="FFFFFF" w:themeFill="accent4" w:themeFillTint="9A"/>
      </w:tcPr>
    </w:tblStylePr>
  </w:style>
  <w:style w:type="table" w:styleId="style1149">
    <w:name w:val="Lined - Accent 5"/>
    <w:basedOn w:val="bs1005"/>
    <w:uiPriority w:val="99"/>
    <w:rPr>
      <w:color w:val="404040"/>
    </w:rPr>
    <w:pPr>
      <w:autoSpaceDN w:val="false"/>
      <w:autoSpaceDE w:val="false"/>
      <w:overflowPunct w:val="false"/>
      <w:spacing w:lineRule="auto" w:line="240" w:after="0"/>
    </w:pPr>
    <w:tblPr>
      <w:tblStyleRowBandSize w:val="1"/>
      <w:tblStyleColBandSize w:val="1"/>
      <w:tblInd w:w="0" w:type="dxa"/>
    </w:tblPr>
    <w:tblStylePr w:type="band1Horz">
      <w:rPr>
        <w:rFonts w:ascii="Arial" w:hAnsi="Arial"/>
        <w:color w:val="404040"/>
        <w:sz w:val="22"/>
      </w:rPr>
      <w:pPr>
        <w:spacing/>
      </w:pPr>
    </w:tblStylePr>
    <w:tblStylePr w:type="band1Vert">
      <w:rPr>
        <w:rFonts w:ascii="Arial" w:hAnsi="Arial"/>
        <w:color w:val="404040"/>
        <w:sz w:val="22"/>
      </w:rPr>
      <w:pPr>
        <w:spacing/>
      </w:pPr>
    </w:tblStylePr>
    <w:tblStylePr w:type="band2Horz">
      <w:rPr>
        <w:rFonts w:ascii="Arial" w:hAnsi="Arial"/>
        <w:color w:val="404040"/>
        <w:sz w:val="22"/>
      </w:rPr>
      <w:pPr>
        <w:spacing/>
      </w:pPr>
      <w:tcPr>
        <w:shd w:val="clear" w:color="auto" w:fill="FFFFFF" w:themeFill="accent5" w:themeFillTint="34"/>
      </w:tcPr>
    </w:tblStylePr>
    <w:tblStylePr w:type="band2Vert">
      <w:rPr>
        <w:rFonts w:ascii="Arial" w:hAnsi="Arial"/>
        <w:color w:val="404040"/>
        <w:sz w:val="22"/>
      </w:rPr>
      <w:pPr>
        <w:spacing/>
      </w:pPr>
      <w:tcPr>
        <w:shd w:val="clear" w:color="auto" w:fill="FFFFFF" w:themeFill="accent5" w:themeFillTint="34"/>
      </w:tcPr>
    </w:tblStylePr>
    <w:tblStylePr w:type="firstCol">
      <w:rPr>
        <w:rFonts w:ascii="Arial" w:hAnsi="Arial"/>
        <w:color w:val="F2F2F2"/>
        <w:sz w:val="22"/>
      </w:rPr>
      <w:pPr>
        <w:spacing/>
      </w:pPr>
      <w:tcPr>
        <w:shd w:val="clear" w:color="auto" w:fill="FFFFFF" w:themeFill="accent5"/>
      </w:tcPr>
    </w:tblStylePr>
    <w:tblStylePr w:type="firstRow">
      <w:rPr>
        <w:rFonts w:ascii="Arial" w:hAnsi="Arial"/>
        <w:color w:val="F2F2F2"/>
        <w:sz w:val="22"/>
      </w:rPr>
      <w:pPr>
        <w:spacing/>
      </w:pPr>
      <w:tcPr>
        <w:shd w:val="clear" w:color="auto" w:fill="FFFFFF" w:themeFill="accent5"/>
      </w:tcPr>
    </w:tblStylePr>
    <w:tblStylePr w:type="lastCol">
      <w:rPr>
        <w:rFonts w:ascii="Arial" w:hAnsi="Arial"/>
        <w:color w:val="F2F2F2"/>
        <w:sz w:val="22"/>
      </w:rPr>
      <w:pPr>
        <w:spacing/>
      </w:pPr>
      <w:tcPr>
        <w:shd w:val="clear" w:color="auto" w:fill="FFFFFF" w:themeFill="accent5"/>
      </w:tcPr>
    </w:tblStylePr>
    <w:tblStylePr w:type="lastRow">
      <w:rPr>
        <w:rFonts w:ascii="Arial" w:hAnsi="Arial"/>
        <w:color w:val="F2F2F2"/>
        <w:sz w:val="22"/>
      </w:rPr>
      <w:pPr>
        <w:spacing/>
      </w:pPr>
      <w:tcPr>
        <w:shd w:val="clear" w:color="auto" w:fill="FFFFFF" w:themeFill="accent5"/>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50">
    <w:name w:val="Lined - Accent 6"/>
    <w:basedOn w:val="bs1005"/>
    <w:uiPriority w:val="99"/>
    <w:rPr>
      <w:color w:val="404040"/>
    </w:rPr>
    <w:pPr>
      <w:autoSpaceDN w:val="false"/>
      <w:autoSpaceDE w:val="false"/>
      <w:overflowPunct w:val="false"/>
      <w:spacing w:lineRule="auto" w:line="240" w:after="0"/>
    </w:pPr>
    <w:tblPr>
      <w:tblStyleRowBandSize w:val="1"/>
      <w:tblStyleColBandSize w:val="1"/>
      <w:tblInd w:w="0" w:type="dxa"/>
    </w:tblPr>
    <w:tblStylePr w:type="band1Horz">
      <w:rPr>
        <w:rFonts w:ascii="Arial" w:hAnsi="Arial"/>
        <w:color w:val="404040"/>
        <w:sz w:val="22"/>
      </w:rPr>
      <w:pPr>
        <w:spacing/>
      </w:pPr>
    </w:tblStylePr>
    <w:tblStylePr w:type="band1Vert">
      <w:rPr>
        <w:rFonts w:ascii="Arial" w:hAnsi="Arial"/>
        <w:color w:val="404040"/>
        <w:sz w:val="22"/>
      </w:rPr>
      <w:pPr>
        <w:spacing/>
      </w:pPr>
    </w:tblStylePr>
    <w:tblStylePr w:type="band2Horz">
      <w:rPr>
        <w:rFonts w:ascii="Arial" w:hAnsi="Arial"/>
        <w:color w:val="404040"/>
        <w:sz w:val="22"/>
      </w:rPr>
      <w:pPr>
        <w:spacing/>
      </w:pPr>
      <w:tcPr>
        <w:shd w:val="clear" w:color="auto" w:fill="FFFFFF" w:themeFill="accent6" w:themeFillTint="34"/>
      </w:tcPr>
    </w:tblStylePr>
    <w:tblStylePr w:type="band2Vert">
      <w:rPr>
        <w:rFonts w:ascii="Arial" w:hAnsi="Arial"/>
        <w:color w:val="404040"/>
        <w:sz w:val="22"/>
      </w:rPr>
      <w:pPr>
        <w:spacing/>
      </w:pPr>
      <w:tcPr>
        <w:shd w:val="clear" w:color="auto" w:fill="FFFFFF" w:themeFill="accent6" w:themeFillTint="34"/>
      </w:tcPr>
    </w:tblStylePr>
    <w:tblStylePr w:type="firstCol">
      <w:rPr>
        <w:rFonts w:ascii="Arial" w:hAnsi="Arial"/>
        <w:color w:val="F2F2F2"/>
        <w:sz w:val="22"/>
      </w:rPr>
      <w:pPr>
        <w:spacing/>
      </w:pPr>
      <w:tcPr>
        <w:shd w:val="clear" w:color="auto" w:fill="FFFFFF" w:themeFill="accent6"/>
      </w:tcPr>
    </w:tblStylePr>
    <w:tblStylePr w:type="firstRow">
      <w:rPr>
        <w:rFonts w:ascii="Arial" w:hAnsi="Arial"/>
        <w:color w:val="F2F2F2"/>
        <w:sz w:val="22"/>
      </w:rPr>
      <w:pPr>
        <w:spacing/>
      </w:pPr>
      <w:tcPr>
        <w:shd w:val="clear" w:color="auto" w:fill="FFFFFF" w:themeFill="accent6"/>
      </w:tcPr>
    </w:tblStylePr>
    <w:tblStylePr w:type="lastCol">
      <w:rPr>
        <w:rFonts w:ascii="Arial" w:hAnsi="Arial"/>
        <w:color w:val="F2F2F2"/>
        <w:sz w:val="22"/>
      </w:rPr>
      <w:pPr>
        <w:spacing/>
      </w:pPr>
      <w:tcPr>
        <w:shd w:val="clear" w:color="auto" w:fill="FFFFFF" w:themeFill="accent6"/>
      </w:tcPr>
    </w:tblStylePr>
    <w:tblStylePr w:type="lastRow">
      <w:rPr>
        <w:rFonts w:ascii="Arial" w:hAnsi="Arial"/>
        <w:color w:val="F2F2F2"/>
        <w:sz w:val="22"/>
      </w:rPr>
      <w:pPr>
        <w:spacing/>
      </w:pPr>
      <w:tcPr>
        <w:shd w:val="clear" w:color="auto" w:fill="FFFFFF" w:themeFill="accent6"/>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51">
    <w:name w:val="Bordered &amp; Lined - Accent"/>
    <w:basedOn w:val="bs1005"/>
    <w:uiPriority w:val="99"/>
    <w:rPr>
      <w:color w:val="404040"/>
    </w:rPr>
    <w:pPr>
      <w:autoSpaceDN w:val="false"/>
      <w:autoSpaceDE w:val="false"/>
      <w:overflowPunct w:val="false"/>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pPr>
        <w:spacing/>
      </w:pPr>
    </w:tblStylePr>
    <w:tblStylePr w:type="band1Vert">
      <w:rPr>
        <w:rFonts w:ascii="Arial" w:hAnsi="Arial"/>
        <w:color w:val="404040"/>
        <w:sz w:val="22"/>
      </w:rPr>
      <w:pPr>
        <w:spacing/>
      </w:pPr>
    </w:tblStylePr>
    <w:tblStylePr w:type="band2Horz">
      <w:rPr>
        <w:rFonts w:ascii="Arial" w:hAnsi="Arial"/>
        <w:color w:val="404040"/>
        <w:sz w:val="22"/>
      </w:rPr>
      <w:pPr>
        <w:spacing/>
      </w:pPr>
      <w:tcPr>
        <w:shd w:val="clear" w:color="auto" w:fill="FFFFFF" w:themeFill="text1" w:themeFillTint="0D"/>
      </w:tcPr>
    </w:tblStylePr>
    <w:tblStylePr w:type="band2Vert">
      <w:rPr>
        <w:rFonts w:ascii="Arial" w:hAnsi="Arial"/>
        <w:color w:val="404040"/>
        <w:sz w:val="22"/>
      </w:rPr>
      <w:pPr>
        <w:spacing/>
      </w:pPr>
      <w:tcPr>
        <w:shd w:val="clear" w:color="auto" w:fill="FFFFFF" w:themeFill="text1" w:themeFillTint="0D"/>
      </w:tcPr>
    </w:tblStylePr>
    <w:tblStylePr w:type="firstCol">
      <w:rPr>
        <w:rFonts w:ascii="Arial" w:hAnsi="Arial"/>
        <w:color w:val="F2F2F2"/>
        <w:sz w:val="22"/>
      </w:rPr>
      <w:pPr>
        <w:spacing/>
      </w:pPr>
      <w:tcPr>
        <w:shd w:val="clear" w:color="auto" w:fill="FFFFFF" w:themeFill="text1" w:themeFillTint="80"/>
      </w:tcPr>
    </w:tblStylePr>
    <w:tblStylePr w:type="firstRow">
      <w:rPr>
        <w:rFonts w:ascii="Arial" w:hAnsi="Arial"/>
        <w:color w:val="F2F2F2"/>
        <w:sz w:val="22"/>
      </w:rPr>
      <w:pPr>
        <w:spacing/>
      </w:pPr>
      <w:tcPr>
        <w:shd w:val="clear" w:color="auto" w:fill="FFFFFF" w:themeFill="text1" w:themeFillTint="80"/>
      </w:tcPr>
    </w:tblStylePr>
    <w:tblStylePr w:type="lastCol">
      <w:rPr>
        <w:rFonts w:ascii="Arial" w:hAnsi="Arial"/>
        <w:color w:val="F2F2F2"/>
        <w:sz w:val="22"/>
      </w:rPr>
      <w:pPr>
        <w:spacing/>
      </w:pPr>
      <w:tcPr>
        <w:shd w:val="clear" w:color="auto" w:fill="FFFFFF" w:themeFill="text1" w:themeFillTint="80"/>
      </w:tcPr>
    </w:tblStylePr>
    <w:tblStylePr w:type="lastRow">
      <w:rPr>
        <w:rFonts w:ascii="Arial" w:hAnsi="Arial"/>
        <w:color w:val="F2F2F2"/>
        <w:sz w:val="22"/>
      </w:rPr>
      <w:pPr>
        <w:spacing/>
      </w:pPr>
      <w:tcPr>
        <w:shd w:val="clear" w:color="auto" w:fill="FFFFFF" w:themeFill="text1" w:themeFillTint="80"/>
      </w:tcPr>
    </w:tblStylePr>
  </w:style>
  <w:style w:type="table" w:styleId="style1152">
    <w:name w:val="Bordered &amp; Lined - Accent 1"/>
    <w:basedOn w:val="bs1005"/>
    <w:uiPriority w:val="99"/>
    <w:rPr>
      <w:color w:val="404040"/>
    </w:rPr>
    <w:pPr>
      <w:autoSpaceDN w:val="false"/>
      <w:autoSpaceDE w:val="false"/>
      <w:overflowPunct w:val="false"/>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pPr>
        <w:spacing/>
      </w:pPr>
    </w:tblStylePr>
    <w:tblStylePr w:type="band1Vert">
      <w:rPr>
        <w:rFonts w:ascii="Arial" w:hAnsi="Arial"/>
        <w:color w:val="404040"/>
        <w:sz w:val="22"/>
      </w:rPr>
      <w:pPr>
        <w:spacing/>
      </w:pPr>
    </w:tblStylePr>
    <w:tblStylePr w:type="band2Horz">
      <w:rPr>
        <w:rFonts w:ascii="Arial" w:hAnsi="Arial"/>
        <w:color w:val="404040"/>
        <w:sz w:val="22"/>
      </w:rPr>
      <w:pPr>
        <w:spacing/>
      </w:pPr>
      <w:tcPr>
        <w:shd w:val="clear" w:color="auto" w:fill="FFFFFF" w:themeFill="accent1" w:themeFillTint="50"/>
      </w:tcPr>
    </w:tblStylePr>
    <w:tblStylePr w:type="band2Vert">
      <w:rPr>
        <w:rFonts w:ascii="Arial" w:hAnsi="Arial"/>
        <w:color w:val="404040"/>
        <w:sz w:val="22"/>
      </w:rPr>
      <w:pPr>
        <w:spacing/>
      </w:pPr>
      <w:tcPr>
        <w:shd w:val="clear" w:color="auto" w:fill="FFFFFF" w:themeFill="accent1" w:themeFillTint="50"/>
      </w:tcPr>
    </w:tblStylePr>
    <w:tblStylePr w:type="firstCol">
      <w:rPr>
        <w:rFonts w:ascii="Arial" w:hAnsi="Arial"/>
        <w:color w:val="F2F2F2"/>
        <w:sz w:val="22"/>
      </w:rPr>
      <w:pPr>
        <w:spacing/>
      </w:pPr>
      <w:tcPr>
        <w:shd w:val="clear" w:color="auto" w:fill="FFFFFF" w:themeFill="accent1" w:themeFillTint="EA"/>
      </w:tcPr>
    </w:tblStylePr>
    <w:tblStylePr w:type="firstRow">
      <w:rPr>
        <w:rFonts w:ascii="Arial" w:hAnsi="Arial"/>
        <w:color w:val="F2F2F2"/>
        <w:sz w:val="22"/>
      </w:rPr>
      <w:pPr>
        <w:spacing/>
      </w:pPr>
      <w:tcPr>
        <w:shd w:val="clear" w:color="auto" w:fill="FFFFFF" w:themeFill="accent1" w:themeFillTint="EA"/>
      </w:tcPr>
    </w:tblStylePr>
    <w:tblStylePr w:type="lastCol">
      <w:rPr>
        <w:rFonts w:ascii="Arial" w:hAnsi="Arial"/>
        <w:color w:val="F2F2F2"/>
        <w:sz w:val="22"/>
      </w:rPr>
      <w:pPr>
        <w:spacing/>
      </w:pPr>
      <w:tcPr>
        <w:shd w:val="clear" w:color="auto" w:fill="FFFFFF" w:themeFill="accent1" w:themeFillTint="EA"/>
      </w:tcPr>
    </w:tblStylePr>
    <w:tblStylePr w:type="lastRow">
      <w:rPr>
        <w:rFonts w:ascii="Arial" w:hAnsi="Arial"/>
        <w:color w:val="F2F2F2"/>
        <w:sz w:val="22"/>
      </w:rPr>
      <w:pPr>
        <w:spacing/>
      </w:pPr>
      <w:tcPr>
        <w:shd w:val="clear" w:color="auto" w:fill="FFFFFF" w:themeFill="accent1" w:themeFillTint="EA"/>
      </w:tcPr>
    </w:tblStylePr>
  </w:style>
  <w:style w:type="table" w:styleId="style1153">
    <w:name w:val="Bordered &amp; Lined - Accent 2"/>
    <w:basedOn w:val="bs1005"/>
    <w:uiPriority w:val="99"/>
    <w:rPr>
      <w:color w:val="404040"/>
    </w:rPr>
    <w:pPr>
      <w:autoSpaceDN w:val="false"/>
      <w:autoSpaceDE w:val="false"/>
      <w:overflowPunct w:val="false"/>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pPr>
        <w:spacing/>
      </w:pPr>
    </w:tblStylePr>
    <w:tblStylePr w:type="band1Vert">
      <w:rPr>
        <w:rFonts w:ascii="Arial" w:hAnsi="Arial"/>
        <w:color w:val="404040"/>
        <w:sz w:val="22"/>
      </w:rPr>
      <w:pPr>
        <w:spacing/>
      </w:pPr>
    </w:tblStylePr>
    <w:tblStylePr w:type="band2Horz">
      <w:rPr>
        <w:rFonts w:ascii="Arial" w:hAnsi="Arial"/>
        <w:color w:val="404040"/>
        <w:sz w:val="22"/>
      </w:rPr>
      <w:pPr>
        <w:spacing/>
      </w:pPr>
      <w:tcPr>
        <w:shd w:val="clear" w:color="auto" w:fill="FFFFFF" w:themeFill="accent2" w:themeFillTint="32"/>
      </w:tcPr>
    </w:tblStylePr>
    <w:tblStylePr w:type="band2Vert">
      <w:rPr>
        <w:rFonts w:ascii="Arial" w:hAnsi="Arial"/>
        <w:color w:val="404040"/>
        <w:sz w:val="22"/>
      </w:rPr>
      <w:pPr>
        <w:spacing/>
      </w:pPr>
      <w:tcPr>
        <w:shd w:val="clear" w:color="auto" w:fill="FFFFFF" w:themeFill="accent2" w:themeFillTint="32"/>
      </w:tcPr>
    </w:tblStylePr>
    <w:tblStylePr w:type="firstCol">
      <w:rPr>
        <w:rFonts w:ascii="Arial" w:hAnsi="Arial"/>
        <w:color w:val="F2F2F2"/>
        <w:sz w:val="22"/>
      </w:rPr>
      <w:pPr>
        <w:spacing/>
      </w:pPr>
      <w:tcPr>
        <w:shd w:val="clear" w:color="auto" w:fill="FFFFFF" w:themeFill="accent2" w:themeFillTint="97"/>
      </w:tcPr>
    </w:tblStylePr>
    <w:tblStylePr w:type="firstRow">
      <w:rPr>
        <w:rFonts w:ascii="Arial" w:hAnsi="Arial"/>
        <w:color w:val="F2F2F2"/>
        <w:sz w:val="22"/>
      </w:rPr>
      <w:pPr>
        <w:spacing/>
      </w:pPr>
      <w:tcPr>
        <w:shd w:val="clear" w:color="auto" w:fill="FFFFFF" w:themeFill="accent2" w:themeFillTint="97"/>
      </w:tcPr>
    </w:tblStylePr>
    <w:tblStylePr w:type="lastCol">
      <w:rPr>
        <w:rFonts w:ascii="Arial" w:hAnsi="Arial"/>
        <w:color w:val="F2F2F2"/>
        <w:sz w:val="22"/>
      </w:rPr>
      <w:pPr>
        <w:spacing/>
      </w:pPr>
      <w:tcPr>
        <w:shd w:val="clear" w:color="auto" w:fill="FFFFFF" w:themeFill="accent2" w:themeFillTint="97"/>
      </w:tcPr>
    </w:tblStylePr>
    <w:tblStylePr w:type="lastRow">
      <w:rPr>
        <w:rFonts w:ascii="Arial" w:hAnsi="Arial"/>
        <w:color w:val="F2F2F2"/>
        <w:sz w:val="22"/>
      </w:rPr>
      <w:pPr>
        <w:spacing/>
      </w:pPr>
      <w:tcPr>
        <w:shd w:val="clear" w:color="auto" w:fill="FFFFFF" w:themeFill="accent2" w:themeFillTint="97"/>
      </w:tcPr>
    </w:tblStylePr>
  </w:style>
  <w:style w:type="table" w:styleId="style1154">
    <w:name w:val="Bordered &amp; Lined - Accent 3"/>
    <w:basedOn w:val="bs1005"/>
    <w:uiPriority w:val="99"/>
    <w:rPr>
      <w:color w:val="404040"/>
    </w:rPr>
    <w:pPr>
      <w:autoSpaceDN w:val="false"/>
      <w:autoSpaceDE w:val="false"/>
      <w:overflowPunct w:val="false"/>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pPr>
        <w:spacing/>
      </w:pPr>
    </w:tblStylePr>
    <w:tblStylePr w:type="band1Vert">
      <w:rPr>
        <w:rFonts w:ascii="Arial" w:hAnsi="Arial"/>
        <w:color w:val="404040"/>
        <w:sz w:val="22"/>
      </w:rPr>
      <w:pPr>
        <w:spacing/>
      </w:pPr>
    </w:tblStylePr>
    <w:tblStylePr w:type="band2Horz">
      <w:rPr>
        <w:rFonts w:ascii="Arial" w:hAnsi="Arial"/>
        <w:color w:val="404040"/>
        <w:sz w:val="22"/>
      </w:rPr>
      <w:pPr>
        <w:spacing/>
      </w:pPr>
      <w:tcPr>
        <w:shd w:val="clear" w:color="auto" w:fill="FFFFFF" w:themeFill="accent3" w:themeFillTint="34"/>
      </w:tcPr>
    </w:tblStylePr>
    <w:tblStylePr w:type="band2Vert">
      <w:rPr>
        <w:rFonts w:ascii="Arial" w:hAnsi="Arial"/>
        <w:color w:val="404040"/>
        <w:sz w:val="22"/>
      </w:rPr>
      <w:pPr>
        <w:spacing/>
      </w:pPr>
      <w:tcPr>
        <w:shd w:val="clear" w:color="auto" w:fill="FFFFFF" w:themeFill="accent3" w:themeFillTint="34"/>
      </w:tcPr>
    </w:tblStylePr>
    <w:tblStylePr w:type="firstCol">
      <w:rPr>
        <w:rFonts w:ascii="Arial" w:hAnsi="Arial"/>
        <w:color w:val="F2F2F2"/>
        <w:sz w:val="22"/>
      </w:rPr>
      <w:pPr>
        <w:spacing/>
      </w:pPr>
      <w:tcPr>
        <w:shd w:val="clear" w:color="auto" w:fill="FFFFFF" w:themeFill="accent3" w:themeFillTint="FE"/>
      </w:tcPr>
    </w:tblStylePr>
    <w:tblStylePr w:type="firstRow">
      <w:rPr>
        <w:rFonts w:ascii="Arial" w:hAnsi="Arial"/>
        <w:color w:val="F2F2F2"/>
        <w:sz w:val="22"/>
      </w:rPr>
      <w:pPr>
        <w:spacing/>
      </w:pPr>
      <w:tcPr>
        <w:shd w:val="clear" w:color="auto" w:fill="FFFFFF" w:themeFill="accent3" w:themeFillTint="FE"/>
      </w:tcPr>
    </w:tblStylePr>
    <w:tblStylePr w:type="lastCol">
      <w:rPr>
        <w:rFonts w:ascii="Arial" w:hAnsi="Arial"/>
        <w:color w:val="F2F2F2"/>
        <w:sz w:val="22"/>
      </w:rPr>
      <w:pPr>
        <w:spacing/>
      </w:pPr>
      <w:tcPr>
        <w:shd w:val="clear" w:color="auto" w:fill="FFFFFF" w:themeFill="accent3" w:themeFillTint="FE"/>
      </w:tcPr>
    </w:tblStylePr>
    <w:tblStylePr w:type="lastRow">
      <w:rPr>
        <w:rFonts w:ascii="Arial" w:hAnsi="Arial"/>
        <w:color w:val="F2F2F2"/>
        <w:sz w:val="22"/>
      </w:rPr>
      <w:pPr>
        <w:spacing/>
      </w:pPr>
      <w:tcPr>
        <w:shd w:val="clear" w:color="auto" w:fill="FFFFFF" w:themeFill="accent3" w:themeFillTint="FE"/>
      </w:tcPr>
    </w:tblStylePr>
  </w:style>
  <w:style w:type="table" w:styleId="style1155">
    <w:name w:val="Bordered &amp; Lined - Accent 4"/>
    <w:basedOn w:val="bs1005"/>
    <w:uiPriority w:val="99"/>
    <w:rPr>
      <w:color w:val="404040"/>
    </w:rPr>
    <w:pPr>
      <w:autoSpaceDN w:val="false"/>
      <w:autoSpaceDE w:val="false"/>
      <w:overflowPunct w:val="false"/>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pPr>
        <w:spacing/>
      </w:pPr>
    </w:tblStylePr>
    <w:tblStylePr w:type="band1Vert">
      <w:rPr>
        <w:rFonts w:ascii="Arial" w:hAnsi="Arial"/>
        <w:color w:val="404040"/>
        <w:sz w:val="22"/>
      </w:rPr>
      <w:pPr>
        <w:spacing/>
      </w:pPr>
    </w:tblStylePr>
    <w:tblStylePr w:type="band2Horz">
      <w:rPr>
        <w:rFonts w:ascii="Arial" w:hAnsi="Arial"/>
        <w:color w:val="404040"/>
        <w:sz w:val="22"/>
      </w:rPr>
      <w:pPr>
        <w:spacing/>
      </w:pPr>
      <w:tcPr>
        <w:shd w:val="clear" w:color="auto" w:fill="FFFFFF" w:themeFill="accent4" w:themeFillTint="34"/>
      </w:tcPr>
    </w:tblStylePr>
    <w:tblStylePr w:type="band2Vert">
      <w:rPr>
        <w:rFonts w:ascii="Arial" w:hAnsi="Arial"/>
        <w:color w:val="404040"/>
        <w:sz w:val="22"/>
      </w:rPr>
      <w:pPr>
        <w:spacing/>
      </w:pPr>
      <w:tcPr>
        <w:shd w:val="clear" w:color="auto" w:fill="FFFFFF" w:themeFill="accent4" w:themeFillTint="34"/>
      </w:tcPr>
    </w:tblStylePr>
    <w:tblStylePr w:type="firstCol">
      <w:rPr>
        <w:rFonts w:ascii="Arial" w:hAnsi="Arial"/>
        <w:color w:val="F2F2F2"/>
        <w:sz w:val="22"/>
      </w:rPr>
      <w:pPr>
        <w:spacing/>
      </w:pPr>
      <w:tcPr>
        <w:shd w:val="clear" w:color="auto" w:fill="FFFFFF" w:themeFill="accent4" w:themeFillTint="9A"/>
      </w:tcPr>
    </w:tblStylePr>
    <w:tblStylePr w:type="firstRow">
      <w:rPr>
        <w:rFonts w:ascii="Arial" w:hAnsi="Arial"/>
        <w:color w:val="F2F2F2"/>
        <w:sz w:val="22"/>
      </w:rPr>
      <w:pPr>
        <w:spacing/>
      </w:pPr>
      <w:tcPr>
        <w:shd w:val="clear" w:color="auto" w:fill="FFFFFF" w:themeFill="accent4" w:themeFillTint="9A"/>
      </w:tcPr>
    </w:tblStylePr>
    <w:tblStylePr w:type="lastCol">
      <w:rPr>
        <w:rFonts w:ascii="Arial" w:hAnsi="Arial"/>
        <w:color w:val="F2F2F2"/>
        <w:sz w:val="22"/>
      </w:rPr>
      <w:pPr>
        <w:spacing/>
      </w:pPr>
      <w:tcPr>
        <w:shd w:val="clear" w:color="auto" w:fill="FFFFFF" w:themeFill="accent4" w:themeFillTint="9A"/>
      </w:tcPr>
    </w:tblStylePr>
    <w:tblStylePr w:type="lastRow">
      <w:rPr>
        <w:rFonts w:ascii="Arial" w:hAnsi="Arial"/>
        <w:color w:val="F2F2F2"/>
        <w:sz w:val="22"/>
      </w:rPr>
      <w:pPr>
        <w:spacing/>
      </w:pPr>
      <w:tcPr>
        <w:shd w:val="clear" w:color="auto" w:fill="FFFFFF" w:themeFill="accent4" w:themeFillTint="9A"/>
      </w:tcPr>
    </w:tblStylePr>
  </w:style>
  <w:style w:type="table" w:styleId="style1156">
    <w:name w:val="Bordered &amp; Lined - Accent 5"/>
    <w:basedOn w:val="bs1005"/>
    <w:uiPriority w:val="99"/>
    <w:rPr>
      <w:color w:val="404040"/>
    </w:rPr>
    <w:pPr>
      <w:autoSpaceDN w:val="false"/>
      <w:autoSpaceDE w:val="false"/>
      <w:overflowPunct w:val="false"/>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pPr>
        <w:spacing/>
      </w:pPr>
    </w:tblStylePr>
    <w:tblStylePr w:type="band1Vert">
      <w:rPr>
        <w:rFonts w:ascii="Arial" w:hAnsi="Arial"/>
        <w:color w:val="404040"/>
        <w:sz w:val="22"/>
      </w:rPr>
      <w:pPr>
        <w:spacing/>
      </w:pPr>
    </w:tblStylePr>
    <w:tblStylePr w:type="band2Horz">
      <w:rPr>
        <w:rFonts w:ascii="Arial" w:hAnsi="Arial"/>
        <w:color w:val="404040"/>
        <w:sz w:val="22"/>
      </w:rPr>
      <w:pPr>
        <w:spacing/>
      </w:pPr>
      <w:tcPr>
        <w:shd w:val="clear" w:color="auto" w:fill="FFFFFF" w:themeFill="accent5" w:themeFillTint="34"/>
      </w:tcPr>
    </w:tblStylePr>
    <w:tblStylePr w:type="band2Vert">
      <w:rPr>
        <w:rFonts w:ascii="Arial" w:hAnsi="Arial"/>
        <w:color w:val="404040"/>
        <w:sz w:val="22"/>
      </w:rPr>
      <w:pPr>
        <w:spacing/>
      </w:pPr>
      <w:tcPr>
        <w:shd w:val="clear" w:color="auto" w:fill="FFFFFF" w:themeFill="accent5" w:themeFillTint="34"/>
      </w:tcPr>
    </w:tblStylePr>
    <w:tblStylePr w:type="firstCol">
      <w:rPr>
        <w:rFonts w:ascii="Arial" w:hAnsi="Arial"/>
        <w:color w:val="F2F2F2"/>
        <w:sz w:val="22"/>
      </w:rPr>
      <w:pPr>
        <w:spacing/>
      </w:pPr>
      <w:tcPr>
        <w:shd w:val="clear" w:color="auto" w:fill="FFFFFF" w:themeFill="accent5"/>
      </w:tcPr>
    </w:tblStylePr>
    <w:tblStylePr w:type="firstRow">
      <w:rPr>
        <w:rFonts w:ascii="Arial" w:hAnsi="Arial"/>
        <w:color w:val="F2F2F2"/>
        <w:sz w:val="22"/>
      </w:rPr>
      <w:pPr>
        <w:spacing/>
      </w:pPr>
      <w:tcPr>
        <w:shd w:val="clear" w:color="auto" w:fill="FFFFFF" w:themeFill="accent5"/>
      </w:tcPr>
    </w:tblStylePr>
    <w:tblStylePr w:type="lastCol">
      <w:rPr>
        <w:rFonts w:ascii="Arial" w:hAnsi="Arial"/>
        <w:color w:val="F2F2F2"/>
        <w:sz w:val="22"/>
      </w:rPr>
      <w:pPr>
        <w:spacing/>
      </w:pPr>
      <w:tcPr>
        <w:shd w:val="clear" w:color="auto" w:fill="FFFFFF" w:themeFill="accent5"/>
      </w:tcPr>
    </w:tblStylePr>
    <w:tblStylePr w:type="lastRow">
      <w:rPr>
        <w:rFonts w:ascii="Arial" w:hAnsi="Arial"/>
        <w:color w:val="F2F2F2"/>
        <w:sz w:val="22"/>
      </w:rPr>
      <w:pPr>
        <w:spacing/>
      </w:pPr>
      <w:tcPr>
        <w:shd w:val="clear" w:color="auto" w:fill="FFFFFF" w:themeFill="accent5"/>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57">
    <w:name w:val="Bordered &amp; Lined - Accent 6"/>
    <w:basedOn w:val="bs1005"/>
    <w:uiPriority w:val="99"/>
    <w:rPr>
      <w:color w:val="404040"/>
    </w:rPr>
    <w:pPr>
      <w:autoSpaceDN w:val="false"/>
      <w:autoSpaceDE w:val="false"/>
      <w:overflowPunct w:val="false"/>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pPr>
        <w:spacing/>
      </w:pPr>
    </w:tblStylePr>
    <w:tblStylePr w:type="band1Vert">
      <w:rPr>
        <w:rFonts w:ascii="Arial" w:hAnsi="Arial"/>
        <w:color w:val="404040"/>
        <w:sz w:val="22"/>
      </w:rPr>
      <w:pPr>
        <w:spacing/>
      </w:pPr>
    </w:tblStylePr>
    <w:tblStylePr w:type="band2Horz">
      <w:rPr>
        <w:rFonts w:ascii="Arial" w:hAnsi="Arial"/>
        <w:color w:val="404040"/>
        <w:sz w:val="22"/>
      </w:rPr>
      <w:pPr>
        <w:spacing/>
      </w:pPr>
      <w:tcPr>
        <w:shd w:val="clear" w:color="auto" w:fill="FFFFFF" w:themeFill="accent6" w:themeFillTint="34"/>
      </w:tcPr>
    </w:tblStylePr>
    <w:tblStylePr w:type="band2Vert">
      <w:rPr>
        <w:rFonts w:ascii="Arial" w:hAnsi="Arial"/>
        <w:color w:val="404040"/>
        <w:sz w:val="22"/>
      </w:rPr>
      <w:pPr>
        <w:spacing/>
      </w:pPr>
      <w:tcPr>
        <w:shd w:val="clear" w:color="auto" w:fill="FFFFFF" w:themeFill="accent6" w:themeFillTint="34"/>
      </w:tcPr>
    </w:tblStylePr>
    <w:tblStylePr w:type="firstCol">
      <w:rPr>
        <w:rFonts w:ascii="Arial" w:hAnsi="Arial"/>
        <w:color w:val="F2F2F2"/>
        <w:sz w:val="22"/>
      </w:rPr>
      <w:pPr>
        <w:spacing/>
      </w:pPr>
      <w:tcPr>
        <w:shd w:val="clear" w:color="auto" w:fill="FFFFFF" w:themeFill="accent6"/>
      </w:tcPr>
    </w:tblStylePr>
    <w:tblStylePr w:type="firstRow">
      <w:rPr>
        <w:rFonts w:ascii="Arial" w:hAnsi="Arial"/>
        <w:color w:val="F2F2F2"/>
        <w:sz w:val="22"/>
      </w:rPr>
      <w:pPr>
        <w:spacing/>
      </w:pPr>
      <w:tcPr>
        <w:shd w:val="clear" w:color="auto" w:fill="FFFFFF" w:themeFill="accent6"/>
      </w:tcPr>
    </w:tblStylePr>
    <w:tblStylePr w:type="lastCol">
      <w:rPr>
        <w:rFonts w:ascii="Arial" w:hAnsi="Arial"/>
        <w:color w:val="F2F2F2"/>
        <w:sz w:val="22"/>
      </w:rPr>
      <w:pPr>
        <w:spacing/>
      </w:pPr>
      <w:tcPr>
        <w:shd w:val="clear" w:color="auto" w:fill="FFFFFF" w:themeFill="accent6"/>
      </w:tcPr>
    </w:tblStylePr>
    <w:tblStylePr w:type="lastRow">
      <w:rPr>
        <w:rFonts w:ascii="Arial" w:hAnsi="Arial"/>
        <w:color w:val="F2F2F2"/>
        <w:sz w:val="22"/>
      </w:rPr>
      <w:pPr>
        <w:spacing/>
      </w:pPr>
      <w:tcPr>
        <w:shd w:val="clear" w:color="auto" w:fill="FFFFFF" w:themeFill="accent6"/>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58">
    <w:name w:val="Bordered"/>
    <w:basedOn w:val="bs1005"/>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pPr>
        <w:spacing/>
      </w:p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band1Vert">
      <w:pPr>
        <w:spacing/>
      </w:pPr>
    </w:tblStylePr>
    <w:tblStylePr w:type="band2Horz">
      <w:pPr>
        <w:spacing/>
      </w:pPr>
    </w:tblStylePr>
    <w:tblStylePr w:type="band2Vert">
      <w:pPr>
        <w:spacing/>
      </w:pPr>
    </w:tblStylePr>
    <w:tblStylePr w:type="firstCol">
      <w:rPr>
        <w:rFonts w:ascii="Arial" w:hAnsi="Arial"/>
        <w:color w:val="404040"/>
        <w:sz w:val="22"/>
      </w:rPr>
      <w:pPr>
        <w:spacing/>
      </w:pPr>
    </w:tblStylePr>
    <w:tblStylePr w:type="firstRow">
      <w:rPr>
        <w:rFonts w:ascii="Arial" w:hAnsi="Arial"/>
        <w:color w:val="404040"/>
        <w:sz w:val="22"/>
      </w:rPr>
      <w:pPr>
        <w:spacing/>
      </w:pPr>
      <w:tcPr>
        <w:tcBorders>
          <w:bottom w:val="single" w:color="000000" w:sz="12" w:space="0" w:themeColor="text1" w:themeTint="80"/>
        </w:tcBorders>
      </w:tcPr>
    </w:tblStylePr>
    <w:tblStylePr w:type="lastCol">
      <w:rPr>
        <w:rFonts w:ascii="Arial" w:hAnsi="Arial"/>
        <w:color w:val="404040"/>
        <w:sz w:val="22"/>
      </w:rPr>
      <w:pPr>
        <w:spacing/>
      </w:pPr>
      <w:tcPr>
        <w:tcBorders>
          <w:left w:val="single" w:color="000000" w:sz="12" w:space="0" w:themeColor="text1" w:themeTint="80"/>
        </w:tcBorders>
      </w:tcPr>
    </w:tblStylePr>
    <w:tblStylePr w:type="lastRow">
      <w:rPr>
        <w:rFonts w:ascii="Arial" w:hAnsi="Arial"/>
        <w:color w:val="404040"/>
        <w:sz w:val="22"/>
      </w:rPr>
      <w:pPr>
        <w:spacing/>
      </w:pPr>
      <w:tcPr>
        <w:tcBorders>
          <w:top w:val="single" w:color="000000" w:sz="12" w:space="0" w:themeColor="text1" w:themeTint="80"/>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59">
    <w:name w:val="Bordered - Accent 1"/>
    <w:basedOn w:val="bs1005"/>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pPr>
        <w:spacing/>
      </w:p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band1Vert">
      <w:pPr>
        <w:spacing/>
      </w:pPr>
    </w:tblStylePr>
    <w:tblStylePr w:type="band2Horz">
      <w:pPr>
        <w:spacing/>
      </w:pPr>
    </w:tblStylePr>
    <w:tblStylePr w:type="band2Vert">
      <w:pPr>
        <w:spacing/>
      </w:pPr>
    </w:tblStylePr>
    <w:tblStylePr w:type="firstCol">
      <w:rPr>
        <w:rFonts w:ascii="Arial" w:hAnsi="Arial"/>
        <w:color w:val="404040"/>
        <w:sz w:val="22"/>
      </w:rPr>
      <w:pPr>
        <w:spacing/>
      </w:pPr>
    </w:tblStylePr>
    <w:tblStylePr w:type="firstRow">
      <w:rPr>
        <w:rFonts w:ascii="Arial" w:hAnsi="Arial"/>
        <w:color w:val="404040"/>
        <w:sz w:val="22"/>
      </w:rPr>
      <w:pPr>
        <w:spacing/>
      </w:pPr>
      <w:tcPr>
        <w:tcBorders>
          <w:bottom w:val="single" w:color="000000" w:sz="12" w:space="0" w:themeColor="accent1"/>
        </w:tcBorders>
      </w:tcPr>
    </w:tblStylePr>
    <w:tblStylePr w:type="lastCol">
      <w:rPr>
        <w:rFonts w:ascii="Arial" w:hAnsi="Arial"/>
        <w:color w:val="404040"/>
        <w:sz w:val="22"/>
      </w:rPr>
      <w:pPr>
        <w:spacing/>
      </w:pPr>
      <w:tcPr>
        <w:tcBorders>
          <w:left w:val="single" w:color="000000" w:sz="12" w:space="0" w:themeColor="accent1"/>
        </w:tcBorders>
      </w:tcPr>
    </w:tblStylePr>
    <w:tblStylePr w:type="lastRow">
      <w:rPr>
        <w:rFonts w:ascii="Arial" w:hAnsi="Arial"/>
        <w:color w:val="404040"/>
        <w:sz w:val="22"/>
      </w:rPr>
      <w:pPr>
        <w:spacing/>
      </w:pPr>
      <w:tcPr>
        <w:tcBorders>
          <w:top w:val="single" w:color="000000" w:sz="12" w:space="0" w:themeColor="accent1"/>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60">
    <w:name w:val="Bordered - Accent 2"/>
    <w:basedOn w:val="bs1005"/>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pPr>
        <w:spacing/>
      </w:p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band1Vert">
      <w:pPr>
        <w:spacing/>
      </w:pPr>
    </w:tblStylePr>
    <w:tblStylePr w:type="band2Horz">
      <w:pPr>
        <w:spacing/>
      </w:pPr>
    </w:tblStylePr>
    <w:tblStylePr w:type="band2Vert">
      <w:pPr>
        <w:spacing/>
      </w:pPr>
    </w:tblStylePr>
    <w:tblStylePr w:type="firstCol">
      <w:rPr>
        <w:rFonts w:ascii="Arial" w:hAnsi="Arial"/>
        <w:color w:val="404040"/>
        <w:sz w:val="22"/>
      </w:rPr>
      <w:pPr>
        <w:spacing/>
      </w:pPr>
    </w:tblStylePr>
    <w:tblStylePr w:type="firstRow">
      <w:rPr>
        <w:rFonts w:ascii="Arial" w:hAnsi="Arial"/>
        <w:color w:val="404040"/>
        <w:sz w:val="22"/>
      </w:rPr>
      <w:pPr>
        <w:spacing/>
      </w:pPr>
      <w:tcPr>
        <w:tcBorders>
          <w:bottom w:val="single" w:color="000000" w:sz="12" w:space="0" w:themeColor="accent2" w:themeTint="97"/>
        </w:tcBorders>
      </w:tcPr>
    </w:tblStylePr>
    <w:tblStylePr w:type="lastCol">
      <w:rPr>
        <w:rFonts w:ascii="Arial" w:hAnsi="Arial"/>
        <w:color w:val="404040"/>
        <w:sz w:val="22"/>
      </w:rPr>
      <w:pPr>
        <w:spacing/>
      </w:pPr>
      <w:tcPr>
        <w:tcBorders>
          <w:left w:val="single" w:color="000000" w:sz="12" w:space="0" w:themeColor="accent2" w:themeTint="97"/>
        </w:tcBorders>
      </w:tcPr>
    </w:tblStylePr>
    <w:tblStylePr w:type="lastRow">
      <w:rPr>
        <w:rFonts w:ascii="Arial" w:hAnsi="Arial"/>
        <w:color w:val="404040"/>
        <w:sz w:val="22"/>
      </w:rPr>
      <w:pPr>
        <w:spacing/>
      </w:pPr>
      <w:tcPr>
        <w:tcBorders>
          <w:top w:val="single" w:color="000000" w:sz="12" w:space="0" w:themeColor="accent2" w:themeTint="97"/>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61">
    <w:name w:val="Bordered - Accent 3"/>
    <w:basedOn w:val="bs1005"/>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pPr>
        <w:spacing/>
      </w:p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band1Vert">
      <w:pPr>
        <w:spacing/>
      </w:pPr>
    </w:tblStylePr>
    <w:tblStylePr w:type="band2Horz">
      <w:pPr>
        <w:spacing/>
      </w:pPr>
    </w:tblStylePr>
    <w:tblStylePr w:type="band2Vert">
      <w:pPr>
        <w:spacing/>
      </w:pPr>
    </w:tblStylePr>
    <w:tblStylePr w:type="firstCol">
      <w:rPr>
        <w:rFonts w:ascii="Arial" w:hAnsi="Arial"/>
        <w:color w:val="404040"/>
        <w:sz w:val="22"/>
      </w:rPr>
      <w:pPr>
        <w:spacing/>
      </w:pPr>
    </w:tblStylePr>
    <w:tblStylePr w:type="firstRow">
      <w:rPr>
        <w:rFonts w:ascii="Arial" w:hAnsi="Arial"/>
        <w:color w:val="404040"/>
        <w:sz w:val="22"/>
      </w:rPr>
      <w:pPr>
        <w:spacing/>
      </w:pPr>
      <w:tcPr>
        <w:tcBorders>
          <w:bottom w:val="single" w:color="000000" w:sz="12" w:space="0" w:themeColor="accent3" w:themeTint="98"/>
        </w:tcBorders>
      </w:tcPr>
    </w:tblStylePr>
    <w:tblStylePr w:type="lastCol">
      <w:rPr>
        <w:rFonts w:ascii="Arial" w:hAnsi="Arial"/>
        <w:color w:val="404040"/>
        <w:sz w:val="22"/>
      </w:rPr>
      <w:pPr>
        <w:spacing/>
      </w:pPr>
      <w:tcPr>
        <w:tcBorders>
          <w:left w:val="single" w:color="000000" w:sz="12" w:space="0" w:themeColor="accent3" w:themeTint="98"/>
        </w:tcBorders>
      </w:tcPr>
    </w:tblStylePr>
    <w:tblStylePr w:type="lastRow">
      <w:rPr>
        <w:rFonts w:ascii="Arial" w:hAnsi="Arial"/>
        <w:color w:val="404040"/>
        <w:sz w:val="22"/>
      </w:rPr>
      <w:pPr>
        <w:spacing/>
      </w:pPr>
      <w:tcPr>
        <w:tcBorders>
          <w:top w:val="single" w:color="000000" w:sz="12" w:space="0" w:themeColor="accent3" w:themeTint="98"/>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62">
    <w:name w:val="Bordered - Accent 4"/>
    <w:basedOn w:val="bs1005"/>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pPr>
        <w:spacing/>
      </w:p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band1Vert">
      <w:pPr>
        <w:spacing/>
      </w:pPr>
    </w:tblStylePr>
    <w:tblStylePr w:type="band2Horz">
      <w:pPr>
        <w:spacing/>
      </w:pPr>
    </w:tblStylePr>
    <w:tblStylePr w:type="band2Vert">
      <w:pPr>
        <w:spacing/>
      </w:pPr>
    </w:tblStylePr>
    <w:tblStylePr w:type="firstCol">
      <w:rPr>
        <w:rFonts w:ascii="Arial" w:hAnsi="Arial"/>
        <w:color w:val="404040"/>
        <w:sz w:val="22"/>
      </w:rPr>
      <w:pPr>
        <w:spacing/>
      </w:pPr>
    </w:tblStylePr>
    <w:tblStylePr w:type="firstRow">
      <w:rPr>
        <w:rFonts w:ascii="Arial" w:hAnsi="Arial"/>
        <w:color w:val="404040"/>
        <w:sz w:val="22"/>
      </w:rPr>
      <w:pPr>
        <w:spacing/>
      </w:pPr>
      <w:tcPr>
        <w:tcBorders>
          <w:bottom w:val="single" w:color="000000" w:sz="12" w:space="0" w:themeColor="accent4" w:themeTint="9A"/>
        </w:tcBorders>
      </w:tcPr>
    </w:tblStylePr>
    <w:tblStylePr w:type="lastCol">
      <w:rPr>
        <w:rFonts w:ascii="Arial" w:hAnsi="Arial"/>
        <w:color w:val="404040"/>
        <w:sz w:val="22"/>
      </w:rPr>
      <w:pPr>
        <w:spacing/>
      </w:pPr>
      <w:tcPr>
        <w:tcBorders>
          <w:left w:val="single" w:color="000000" w:sz="12" w:space="0" w:themeColor="accent4" w:themeTint="9A"/>
        </w:tcBorders>
      </w:tcPr>
    </w:tblStylePr>
    <w:tblStylePr w:type="lastRow">
      <w:rPr>
        <w:rFonts w:ascii="Arial" w:hAnsi="Arial"/>
        <w:color w:val="404040"/>
        <w:sz w:val="22"/>
      </w:rPr>
      <w:pPr>
        <w:spacing/>
      </w:pPr>
      <w:tcPr>
        <w:tcBorders>
          <w:top w:val="single" w:color="000000" w:sz="12" w:space="0" w:themeColor="accent4" w:themeTint="9A"/>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63">
    <w:name w:val="Bordered - Accent 5"/>
    <w:basedOn w:val="bs1005"/>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pPr>
        <w:spacing/>
      </w:p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band1Vert">
      <w:pPr>
        <w:spacing/>
      </w:pPr>
    </w:tblStylePr>
    <w:tblStylePr w:type="band2Horz">
      <w:pPr>
        <w:spacing/>
      </w:pPr>
    </w:tblStylePr>
    <w:tblStylePr w:type="band2Vert">
      <w:pPr>
        <w:spacing/>
      </w:pPr>
    </w:tblStylePr>
    <w:tblStylePr w:type="firstCol">
      <w:rPr>
        <w:rFonts w:ascii="Arial" w:hAnsi="Arial"/>
        <w:color w:val="404040"/>
        <w:sz w:val="22"/>
      </w:rPr>
      <w:pPr>
        <w:spacing/>
      </w:pPr>
    </w:tblStylePr>
    <w:tblStylePr w:type="firstRow">
      <w:rPr>
        <w:rFonts w:ascii="Arial" w:hAnsi="Arial"/>
        <w:color w:val="404040"/>
        <w:sz w:val="22"/>
      </w:rPr>
      <w:pPr>
        <w:spacing/>
      </w:pPr>
      <w:tcPr>
        <w:tcBorders>
          <w:bottom w:val="single" w:color="000000" w:sz="12" w:space="0" w:themeColor="accent5" w:themeTint="9A"/>
        </w:tcBorders>
      </w:tcPr>
    </w:tblStylePr>
    <w:tblStylePr w:type="lastCol">
      <w:rPr>
        <w:rFonts w:ascii="Arial" w:hAnsi="Arial"/>
        <w:color w:val="404040"/>
        <w:sz w:val="22"/>
      </w:rPr>
      <w:pPr>
        <w:spacing/>
      </w:pPr>
      <w:tcPr>
        <w:tcBorders>
          <w:left w:val="single" w:color="000000" w:sz="12" w:space="0" w:themeColor="accent5" w:themeTint="9A"/>
        </w:tcBorders>
      </w:tcPr>
    </w:tblStylePr>
    <w:tblStylePr w:type="lastRow">
      <w:rPr>
        <w:rFonts w:ascii="Arial" w:hAnsi="Arial"/>
        <w:color w:val="404040"/>
        <w:sz w:val="22"/>
      </w:rPr>
      <w:pPr>
        <w:spacing/>
      </w:pPr>
      <w:tcPr>
        <w:tcBorders>
          <w:top w:val="single" w:color="000000" w:sz="12" w:space="0" w:themeColor="accent5" w:themeTint="9A"/>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table" w:styleId="style1164">
    <w:name w:val="Bordered - Accent 6"/>
    <w:basedOn w:val="bs1005"/>
    <w:uiPriority w:val="99"/>
    <w:pPr>
      <w:autoSpaceDN w:val="false"/>
      <w:autoSpaceDE w:val="false"/>
      <w:overflowPunct w:val="false"/>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pPr>
        <w:spacing/>
      </w:p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band1Vert">
      <w:pPr>
        <w:spacing/>
      </w:pPr>
    </w:tblStylePr>
    <w:tblStylePr w:type="band2Horz">
      <w:pPr>
        <w:spacing/>
      </w:pPr>
    </w:tblStylePr>
    <w:tblStylePr w:type="band2Vert">
      <w:pPr>
        <w:spacing/>
      </w:pPr>
    </w:tblStylePr>
    <w:tblStylePr w:type="firstCol">
      <w:rPr>
        <w:rFonts w:ascii="Arial" w:hAnsi="Arial"/>
        <w:color w:val="404040"/>
        <w:sz w:val="22"/>
      </w:rPr>
      <w:pPr>
        <w:spacing/>
      </w:pPr>
    </w:tblStylePr>
    <w:tblStylePr w:type="firstRow">
      <w:rPr>
        <w:rFonts w:ascii="Arial" w:hAnsi="Arial"/>
        <w:color w:val="404040"/>
        <w:sz w:val="22"/>
      </w:rPr>
      <w:pPr>
        <w:spacing/>
      </w:pPr>
      <w:tcPr>
        <w:tcBorders>
          <w:bottom w:val="single" w:color="000000" w:sz="12" w:space="0" w:themeColor="accent6" w:themeTint="98"/>
        </w:tcBorders>
      </w:tcPr>
    </w:tblStylePr>
    <w:tblStylePr w:type="lastCol">
      <w:rPr>
        <w:rFonts w:ascii="Arial" w:hAnsi="Arial"/>
        <w:color w:val="404040"/>
        <w:sz w:val="22"/>
      </w:rPr>
      <w:pPr>
        <w:spacing/>
      </w:pPr>
      <w:tcPr>
        <w:tcBorders>
          <w:left w:val="single" w:color="000000" w:sz="12" w:space="0" w:themeColor="accent6" w:themeTint="98"/>
        </w:tcBorders>
      </w:tcPr>
    </w:tblStylePr>
    <w:tblStylePr w:type="lastRow">
      <w:rPr>
        <w:rFonts w:ascii="Arial" w:hAnsi="Arial"/>
        <w:color w:val="404040"/>
        <w:sz w:val="22"/>
      </w:rPr>
      <w:pPr>
        <w:spacing/>
      </w:pPr>
      <w:tcPr>
        <w:tcBorders>
          <w:top w:val="single" w:color="000000" w:sz="12" w:space="0" w:themeColor="accent6" w:themeTint="98"/>
        </w:tcBorders>
      </w:tc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character" w:styleId="style1165">
    <w:name w:val="Hyperlink"/>
    <w:uiPriority w:val="99"/>
    <w:unhideWhenUsed/>
    <w:rPr>
      <w:color w:val="0000FF" w:themeColor="hyperlink"/>
      <w:u w:val="single"/>
    </w:rPr>
    <w:pPr>
      <w:spacing/>
    </w:pPr>
  </w:style>
  <w:style w:type="paragraph" w:styleId="style1166">
    <w:name w:val="footnote text"/>
    <w:basedOn w:val="bs1002"/>
    <w:link w:val="style1167"/>
    <w:uiPriority w:val="99"/>
    <w:semiHidden/>
    <w:unhideWhenUsed/>
    <w:rPr>
      <w:sz w:val="18"/>
    </w:rPr>
    <w:pPr>
      <w:autoSpaceDN w:val="false"/>
      <w:autoSpaceDE w:val="false"/>
      <w:overflowPunct w:val="false"/>
      <w:spacing w:lineRule="auto" w:line="240" w:after="40"/>
    </w:pPr>
  </w:style>
  <w:style w:type="character" w:styleId="style1167">
    <w:name w:val="Footnote Text Char"/>
    <w:link w:val="style1166"/>
    <w:uiPriority w:val="99"/>
    <w:rPr>
      <w:sz w:val="18"/>
    </w:rPr>
    <w:pPr>
      <w:spacing/>
    </w:pPr>
  </w:style>
  <w:style w:type="character" w:styleId="style1168">
    <w:name w:val="footnote reference"/>
    <w:basedOn w:val="bs1004"/>
    <w:uiPriority w:val="99"/>
    <w:unhideWhenUsed/>
    <w:rPr>
      <w:vertAlign w:val="superscript"/>
    </w:rPr>
    <w:pPr>
      <w:spacing/>
    </w:pPr>
  </w:style>
  <w:style w:type="paragraph" w:styleId="style1169">
    <w:name w:val="toc 1"/>
    <w:basedOn w:val="bs1002"/>
    <w:next w:val="bs1002"/>
    <w:uiPriority w:val="39"/>
    <w:unhideWhenUsed/>
    <w:pPr>
      <w:ind w:left="0" w:right="0" w:firstLine="0"/>
      <w:autoSpaceDN w:val="false"/>
      <w:autoSpaceDE w:val="false"/>
      <w:overflowPunct w:val="false"/>
      <w:spacing w:after="57"/>
    </w:pPr>
  </w:style>
  <w:style w:type="paragraph" w:styleId="style1170">
    <w:name w:val="toc 2"/>
    <w:basedOn w:val="bs1002"/>
    <w:next w:val="bs1002"/>
    <w:uiPriority w:val="39"/>
    <w:unhideWhenUsed/>
    <w:pPr>
      <w:ind w:left="283" w:right="0" w:firstLine="0"/>
      <w:autoSpaceDN w:val="false"/>
      <w:autoSpaceDE w:val="false"/>
      <w:overflowPunct w:val="false"/>
      <w:spacing w:after="57"/>
    </w:pPr>
  </w:style>
  <w:style w:type="paragraph" w:styleId="style1171">
    <w:name w:val="toc 3"/>
    <w:basedOn w:val="bs1002"/>
    <w:next w:val="bs1002"/>
    <w:uiPriority w:val="39"/>
    <w:unhideWhenUsed/>
    <w:pPr>
      <w:ind w:left="567" w:right="0" w:firstLine="0"/>
      <w:autoSpaceDN w:val="false"/>
      <w:autoSpaceDE w:val="false"/>
      <w:overflowPunct w:val="false"/>
      <w:spacing w:after="57"/>
    </w:pPr>
  </w:style>
  <w:style w:type="paragraph" w:styleId="style1172">
    <w:name w:val="toc 4"/>
    <w:basedOn w:val="bs1002"/>
    <w:next w:val="bs1002"/>
    <w:uiPriority w:val="39"/>
    <w:unhideWhenUsed/>
    <w:pPr>
      <w:ind w:left="850" w:right="0" w:firstLine="0"/>
      <w:autoSpaceDN w:val="false"/>
      <w:autoSpaceDE w:val="false"/>
      <w:overflowPunct w:val="false"/>
      <w:spacing w:after="57"/>
    </w:pPr>
  </w:style>
  <w:style w:type="paragraph" w:styleId="style1173">
    <w:name w:val="toc 5"/>
    <w:basedOn w:val="bs1002"/>
    <w:next w:val="bs1002"/>
    <w:uiPriority w:val="39"/>
    <w:unhideWhenUsed/>
    <w:pPr>
      <w:ind w:left="1134" w:right="0" w:firstLine="0"/>
      <w:autoSpaceDN w:val="false"/>
      <w:autoSpaceDE w:val="false"/>
      <w:overflowPunct w:val="false"/>
      <w:spacing w:after="57"/>
    </w:pPr>
  </w:style>
  <w:style w:type="paragraph" w:styleId="style1174">
    <w:name w:val="toc 6"/>
    <w:basedOn w:val="bs1002"/>
    <w:next w:val="bs1002"/>
    <w:uiPriority w:val="39"/>
    <w:unhideWhenUsed/>
    <w:pPr>
      <w:ind w:left="1417" w:right="0" w:firstLine="0"/>
      <w:autoSpaceDN w:val="false"/>
      <w:autoSpaceDE w:val="false"/>
      <w:overflowPunct w:val="false"/>
      <w:spacing w:after="57"/>
    </w:pPr>
  </w:style>
  <w:style w:type="paragraph" w:styleId="style1175">
    <w:name w:val="toc 7"/>
    <w:basedOn w:val="bs1002"/>
    <w:next w:val="bs1002"/>
    <w:uiPriority w:val="39"/>
    <w:unhideWhenUsed/>
    <w:pPr>
      <w:ind w:left="1701" w:right="0" w:firstLine="0"/>
      <w:autoSpaceDN w:val="false"/>
      <w:autoSpaceDE w:val="false"/>
      <w:overflowPunct w:val="false"/>
      <w:spacing w:after="57"/>
    </w:pPr>
  </w:style>
  <w:style w:type="paragraph" w:styleId="style1176">
    <w:name w:val="toc 8"/>
    <w:basedOn w:val="bs1002"/>
    <w:next w:val="bs1002"/>
    <w:uiPriority w:val="39"/>
    <w:unhideWhenUsed/>
    <w:pPr>
      <w:ind w:left="1984" w:right="0" w:firstLine="0"/>
      <w:autoSpaceDN w:val="false"/>
      <w:autoSpaceDE w:val="false"/>
      <w:overflowPunct w:val="false"/>
      <w:spacing w:after="57"/>
    </w:pPr>
  </w:style>
  <w:style w:type="paragraph" w:styleId="style1177">
    <w:name w:val="toc 9"/>
    <w:basedOn w:val="bs1002"/>
    <w:next w:val="bs1002"/>
    <w:uiPriority w:val="39"/>
    <w:unhideWhenUsed/>
    <w:pPr>
      <w:ind w:left="2268" w:right="0" w:firstLine="0"/>
      <w:autoSpaceDN w:val="false"/>
      <w:autoSpaceDE w:val="false"/>
      <w:overflowPunct w:val="false"/>
      <w:spacing w:after="57"/>
    </w:pPr>
  </w:style>
  <w:style w:type="paragraph" w:styleId="style1178">
    <w:name w:val="TOC Heading"/>
    <w:uiPriority w:val="39"/>
    <w:unhideWhenUsed/>
    <w:pPr>
      <w:autoSpaceDN w:val="false"/>
      <w:autoSpaceDE w:val="false"/>
      <w:overflowPunct w:val="false"/>
      <w:spacing/>
    </w:pPr>
  </w:style>
  <w:style w:type="paragraph" w:styleId="bs1002" w:default="1">
    <w:name w:val="Normal"/>
    <w:qFormat/>
    <w:rPr>
      <w:rFonts w:ascii="Calibri" w:hAnsi="Calibri" w:cs="Calibri" w:eastAsia="宋体"/>
      <w:sz w:val="21"/>
      <w:kern w:val="2"/>
      <w:szCs w:val="24"/>
    </w:rPr>
    <w:pPr>
      <w:jc w:val="both"/>
      <w:spacing/>
      <w:widowControl w:val="off"/>
    </w:pPr>
  </w:style>
  <w:style w:type="character" w:styleId="bs1004" w:default="1">
    <w:name w:val="Default Paragraph Font"/>
    <w:uiPriority w:val="1"/>
    <w:semiHidden/>
    <w:unhideWhenUsed/>
    <w:pPr>
      <w:spacing/>
    </w:pPr>
  </w:style>
  <w:style w:type="table" w:styleId="bs1005" w:default="1">
    <w:name w:val="Normal Table"/>
    <w:uiPriority w:val="99"/>
    <w:semiHidden/>
    <w:unhideWhenUsed/>
    <w:pPr>
      <w:spacing/>
    </w:pPr>
    <w:tblPr>
      <w:tblInd w:w="0" w:type="dxa"/>
      <w:tblCellMar>
        <w:left w:w="108" w:type="dxa"/>
        <w:top w:w="0" w:type="dxa"/>
        <w:right w:w="108" w:type="dxa"/>
        <w:bottom w:w="0" w:type="dxa"/>
      </w:tblCellMar>
    </w:tblPr>
    <w:tblStylePr w:type="band1Horz">
      <w:pPr>
        <w:spacing/>
      </w:pPr>
    </w:tblStylePr>
    <w:tblStylePr w:type="band1Vert">
      <w:pPr>
        <w:spacing/>
      </w:pPr>
    </w:tblStylePr>
    <w:tblStylePr w:type="band2Horz">
      <w:pPr>
        <w:spacing/>
      </w:pPr>
    </w:tblStylePr>
    <w:tblStylePr w:type="band2Vert">
      <w:pPr>
        <w:spacing/>
      </w:pPr>
    </w:tblStylePr>
    <w:tblStylePr w:type="firstCol">
      <w:pPr>
        <w:spacing/>
      </w:pPr>
    </w:tblStylePr>
    <w:tblStylePr w:type="firstRow">
      <w:pPr>
        <w:spacing/>
      </w:pPr>
    </w:tblStylePr>
    <w:tblStylePr w:type="lastCol">
      <w:pPr>
        <w:spacing/>
      </w:pPr>
    </w:tblStylePr>
    <w:tblStylePr w:type="lastRow">
      <w:pPr>
        <w:spacing/>
      </w:pPr>
    </w:tblStylePr>
    <w:tblStylePr w:type="nwCell">
      <w:pPr>
        <w:spacing/>
      </w:pPr>
    </w:tblStylePr>
    <w:tblStylePr w:type="neCell">
      <w:pPr>
        <w:spacing/>
      </w:pPr>
    </w:tblStylePr>
    <w:tblStylePr w:type="swCell">
      <w:pPr>
        <w:spacing/>
      </w:pPr>
    </w:tblStylePr>
    <w:tblStylePr w:type="seCell">
      <w:pPr>
        <w:spacing/>
      </w:pPr>
    </w:tblStylePr>
    <w:tblStylePr w:type="wholeTable">
      <w:pPr>
        <w:spacing/>
      </w:pPr>
    </w:tblStylePr>
  </w:style>
  <w:style w:type="numbering" w:styleId="bs1006" w:default="1">
    <w:name w:val="No List"/>
    <w:uiPriority w:val="99"/>
    <w:semiHidden/>
    <w:unhideWhenUsed/>
    <w:pPr>
      <w:spacing/>
    </w:pPr>
  </w:style>
  <w:style w:type="paragraph" w:styleId="bs1007">
    <w:name w:val="Footer"/>
    <w:basedOn w:val="bs1002"/>
    <w:link w:val="bs1014"/>
    <w:rPr>
      <w:sz w:val="18"/>
      <w:szCs w:val="18"/>
    </w:rPr>
    <w:pPr>
      <w:jc w:val="left"/>
      <w:spacing w:lineRule="auto" w:line="240"/>
      <w:snapToGrid w:val="0"/>
      <w:tabs>
        <w:tab w:val="center" w:pos="4153" w:leader="none"/>
        <w:tab w:val="right" w:pos="8306" w:leader="none"/>
      </w:tabs>
    </w:pPr>
  </w:style>
  <w:style w:type="paragraph" w:styleId="bs1009">
    <w:name w:val="Header"/>
    <w:basedOn w:val="bs1002"/>
    <w:link w:val="bs1013"/>
    <w:rPr>
      <w:sz w:val="18"/>
      <w:szCs w:val="18"/>
    </w:rPr>
    <w:pPr>
      <w:jc w:val="center"/>
      <w:spacing w:lineRule="auto" w:line="240"/>
      <w:snapToGrid w:val="0"/>
      <w:tabs>
        <w:tab w:val="center" w:pos="4153" w:leader="none"/>
        <w:tab w:val="right" w:pos="8306" w:leader="none"/>
      </w:tabs>
    </w:pPr>
  </w:style>
  <w:style w:type="character" w:styleId="bs1011" w:customStyle="1">
    <w:name w:val="font11"/>
    <w:basedOn w:val="bs1004"/>
    <w:rPr>
      <w:rFonts w:ascii="仿宋_GB2312" w:cs="仿宋_GB2312" w:eastAsia="仿宋_GB2312" w:hint="eastAsia"/>
      <w:color w:val="000000"/>
      <w:sz w:val="32"/>
      <w:szCs w:val="32"/>
      <w:u w:val="none"/>
    </w:rPr>
    <w:pPr>
      <w:spacing/>
    </w:pPr>
  </w:style>
  <w:style w:type="character" w:styleId="bs1012" w:customStyle="1">
    <w:name w:val="font01"/>
    <w:basedOn w:val="bs1004"/>
    <w:qFormat/>
    <w:rPr>
      <w:rFonts w:ascii="宋体" w:hAnsi="宋体" w:cs="宋体" w:eastAsia="宋体" w:hint="eastAsia"/>
      <w:color w:val="000000"/>
      <w:sz w:val="32"/>
      <w:szCs w:val="32"/>
      <w:u w:val="none"/>
    </w:rPr>
    <w:pPr>
      <w:spacing/>
    </w:pPr>
  </w:style>
  <w:style w:type="character" w:styleId="bs1013" w:customStyle="1">
    <w:name w:val="页眉 字符"/>
    <w:basedOn w:val="bs1004"/>
    <w:link w:val="bs1009"/>
    <w:rPr>
      <w:rFonts w:ascii="Calibri" w:hAnsi="Calibri" w:cs="Calibri" w:eastAsia="宋体"/>
      <w:sz w:val="18"/>
      <w:kern w:val="2"/>
      <w:szCs w:val="18"/>
    </w:rPr>
    <w:pPr>
      <w:spacing/>
    </w:pPr>
  </w:style>
  <w:style w:type="character" w:styleId="bs1014" w:customStyle="1">
    <w:name w:val="页脚 字符"/>
    <w:basedOn w:val="bs1004"/>
    <w:link w:val="bs1007"/>
    <w:qFormat/>
    <w:rPr>
      <w:rFonts w:ascii="Calibri" w:hAnsi="Calibri" w:cs="Calibri" w:eastAsia="宋体"/>
      <w:sz w:val="18"/>
      <w:kern w:val="2"/>
      <w:szCs w:val="18"/>
    </w:rPr>
    <w:pPr>
      <w:spacing/>
    </w:pPr>
  </w:style>
  <w:style w:type="paragraph" w:styleId="bs1015">
    <w:name w:val="Revision"/>
    <w:uiPriority w:val="99"/>
    <w:hidden/>
    <w:unhideWhenUsed/>
    <w:rPr>
      <w:rFonts w:ascii="Calibri" w:hAnsi="Calibri" w:cs="Calibri" w:eastAsia="宋体"/>
      <w:sz w:val="21"/>
      <w:kern w:val="2"/>
      <w:szCs w:val="24"/>
    </w:rPr>
    <w:pPr>
      <w:spacing w:lineRule="auto" w:line="240" w:after="0"/>
    </w:p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毕升Office</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宣传岗</cp:lastModifiedBy>
  <cp:revision>9</cp:revision>
  <dcterms:created xsi:type="dcterms:W3CDTF">2026-04-20T07:03:00Z</dcterms:created>
  <dcterms:modified xsi:type="dcterms:W3CDTF">2026-04-28T07:38:38Z</dcterms:modified>
</cp:coreProperties>
</file>