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《关于修改&lt;深圳市海绵城市建设管理规定&gt;的决定（征求意见稿）》的说明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根据《广东省建设工程质量管理条例》（2023年修订）及市司法局的工作建议，为更好的与上位条例进行衔接，我局在在《建设项目海绵设施施工验收标准》（SJG 109-2022）已正式实施的基础上，组织修订并形成了《关于修改&lt;深圳市海绵城市建设管理规定&gt;的决定（征求意见稿）》，现将有关情况说明如下：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强调建设项目海绵化设施的竣工验收质量，《深圳市海绵城市建设管理规定》第四十七条第一款第三条明确：未按照海绵城市建设技术标准和国家有关规定进行工程竣工验收的，由依法负责该建设项目工程质量安全监管的住房建设、交通运输、水务等行业主管部门责令限期改正，处二十万元以上五十万元以下罚款。此条款主要依据《广东省建设工程质量管理条例》（2021年修订）第四十九条第三项：违反第七条第五项，未按技术标准和国家有关规定进行工程竣工验收的，责令改正，处二十万元以上五十万元以下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2023年11月23日广东省第十四届人民代表大会常务委员会第六次会议审议通过的《广东省建设工程质量管理条例》（2023年修订）中，已将第四十九条第三项内容删除，因此《深圳市海绵城市建设管理规定》对应条款需同步进行修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</w:t>
      </w:r>
      <w:del w:id="0" w:author="张楚楚" w:date="2024-02-02T12:21:59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修改费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主要针对《管理规定》中第四十七条进行修改，即删除第四十七条第一款第三项“未按照海绵城市建设技术标准和国家有关规定进行工程竣工验收的”内容，其余条文不变。具体修正情况如下：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第四十七条  建设单位违反本规定，有下列行为的，由依法负责该建设项目工程质量安全监管的住房建设、交通运输、水务等行业主管部门责令限期改正，处二十万元以上五十万元以下罚款：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明示或者暗示设计、施工等单位违反工程建设强制性标准，降低海绵城市建设工程质量的；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明示或者暗示施工单位使用不合格的建筑材料、建筑构配件和设备的。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、改建、扩建建设项目未按照要求同步开展海绵化设计、建设的，由依法负责该建设项目工程质量安全监管的住房建设、交通运输、水务等行业主管部门责令限期改正，对建设单位处二十万元以上三十万元以下罚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B83AF"/>
    <w:multiLevelType w:val="singleLevel"/>
    <w:tmpl w:val="D3DB83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7C1F86"/>
    <w:multiLevelType w:val="singleLevel"/>
    <w:tmpl w:val="517C1F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楚楚">
    <w15:presenceInfo w15:providerId="None" w15:userId="张楚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D3753"/>
    <w:rsid w:val="3DD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2024-01-30T17:07:00Z</dcterms:created>
  <dc:creator>王思达</dc:creator>
  <cp:lastModifiedBy>王思达</cp:lastModifiedBy>
  <dcterms:modified xsi:type="dcterms:W3CDTF">2024-02-02T12:22:37Z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