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4"/>
        <w:framePr w:wrap="around"/>
      </w:pPr>
      <w:r>
        <w:rPr>
          <w:rFonts w:hint="eastAsia"/>
        </w:rPr>
        <w:t>ICS 13.020</w:t>
      </w:r>
    </w:p>
    <w:p>
      <w:pPr>
        <w:pStyle w:val="134"/>
        <w:framePr w:wrap="around"/>
      </w:pPr>
      <w:r>
        <w:rPr>
          <w:rFonts w:hint="eastAsia"/>
        </w:rPr>
        <w:t>CCS Z 60</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4"/>
              <w:framePr w:wrap="around"/>
            </w:pPr>
            <w:r>
              <mc:AlternateContent>
                <mc:Choice Requires="wps">
                  <w:drawing>
                    <wp:anchor distT="0" distB="0" distL="114300" distR="114300" simplePos="0" relativeHeight="251663360"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3120;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iuL+zVAAAABwEAAA8AAAAAAAAAAQAgAAAAOAAAAGRycy9kb3ducmV2&#10;LnhtbFBLAQIUABQAAAAIAIdO4kAsyZm3sAEAAGcDAAAOAAAAAAAAAAEAIAAAADoBAABkcnMvZTJv&#10;RG9jLnhtbFBLBQYAAAAABgAGAFkBAABcBQAAAAA=&#10;">
                      <v:fill on="t" focussize="0,0"/>
                      <v:stroke on="f"/>
                      <v:imagedata o:title=""/>
                      <o:lock v:ext="edit" aspectratio="f"/>
                    </v:rect>
                  </w:pict>
                </mc:Fallback>
              </mc:AlternateContent>
            </w:r>
          </w:p>
        </w:tc>
      </w:tr>
    </w:tbl>
    <w:p>
      <w:pPr>
        <w:pStyle w:val="107"/>
        <w:framePr w:wrap="around"/>
      </w:pPr>
      <w:bookmarkStart w:id="0" w:name="c3"/>
      <w:r>
        <w:rPr>
          <w:rFonts w:hint="eastAsia"/>
        </w:rPr>
        <w:t>D</w:t>
      </w:r>
      <w:bookmarkEnd w:id="0"/>
      <w:r>
        <w:rPr>
          <w:rFonts w:hint="eastAsia"/>
        </w:rPr>
        <w:t>B4403</w:t>
      </w:r>
    </w:p>
    <w:p>
      <w:pPr>
        <w:pStyle w:val="150"/>
        <w:framePr w:wrap="around"/>
      </w:pPr>
      <w:r>
        <w:rPr>
          <w:rFonts w:hint="eastAsia"/>
        </w:rPr>
        <w:t>深圳市地方标准</w:t>
      </w:r>
      <w:r>
        <w:t xml:space="preserve"> </w:t>
      </w:r>
    </w:p>
    <w:p>
      <w:pPr>
        <w:pStyle w:val="100"/>
        <w:framePr w:wrap="around"/>
      </w:pPr>
      <w:bookmarkStart w:id="1" w:name="_Toc11991"/>
      <w:bookmarkStart w:id="2" w:name="_Toc13689"/>
      <w:r>
        <w:rPr>
          <w:rFonts w:hint="eastAsia" w:hAnsi="黑体" w:cs="黑体"/>
        </w:rPr>
        <w:t>DB4403/T 34</w:t>
      </w:r>
      <w:r>
        <w:rPr>
          <w:rFonts w:hint="eastAsia" w:hAnsi="黑体"/>
          <w:sz w:val="21"/>
          <w:szCs w:val="21"/>
        </w:rPr>
        <w:t>—</w:t>
      </w:r>
      <w:r>
        <w:rPr>
          <w:rFonts w:hint="eastAsia" w:hAnsi="黑体" w:cs="黑体"/>
        </w:rPr>
        <w:t>202X</w:t>
      </w:r>
      <w:bookmarkEnd w:id="1"/>
      <w:bookmarkEnd w:id="2"/>
      <w:r>
        <w:t xml:space="preserve"> </w:t>
      </w: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30"/>
              <w:framePr w:wrap="around"/>
              <w:wordWrap w:val="0"/>
            </w:pPr>
            <w:r>
              <w:rPr>
                <w:rFonts w:hint="eastAsia" w:ascii="黑体" w:hAnsi="黑体" w:eastAsia="黑体" w:cs="黑体"/>
              </w:rPr>
              <w:t>代替 SZJG 34</w:t>
            </w:r>
            <w:r>
              <w:rPr>
                <w:rFonts w:hint="eastAsia" w:ascii="黑体" w:hAnsi="黑体" w:eastAsia="黑体"/>
              </w:rPr>
              <w:t>—</w:t>
            </w:r>
            <w:r>
              <w:rPr>
                <w:rFonts w:hint="eastAsia" w:ascii="黑体" w:hAnsi="黑体" w:eastAsia="黑体" w:cs="黑体"/>
              </w:rPr>
              <w:t>2011</w:t>
            </w:r>
          </w:p>
        </w:tc>
      </w:tr>
    </w:tbl>
    <w:p>
      <w:pPr>
        <w:pStyle w:val="100"/>
        <w:framePr w:wrap="around"/>
      </w:pPr>
    </w:p>
    <w:p>
      <w:pPr>
        <w:pStyle w:val="100"/>
        <w:framePr w:wrap="around"/>
      </w:pPr>
    </w:p>
    <w:p>
      <w:pPr>
        <w:pStyle w:val="75"/>
        <w:framePr w:wrap="around" w:x="1307" w:y="6313"/>
      </w:pPr>
      <w:r>
        <w:rPr>
          <w:rFonts w:hint="eastAsia"/>
        </w:rPr>
        <w:t>城市水质净化厂运营规范</w:t>
      </w:r>
    </w:p>
    <w:p>
      <w:pPr>
        <w:pStyle w:val="74"/>
        <w:framePr w:wrap="around" w:x="1307" w:y="6313"/>
        <w:rPr>
          <w:rFonts w:ascii="黑体" w:hAnsi="黑体"/>
        </w:rPr>
      </w:pPr>
      <w:bookmarkStart w:id="3" w:name="StdEnglishName"/>
      <w:r>
        <w:rPr>
          <w:rFonts w:ascii="黑体" w:hAnsi="黑体"/>
        </w:rPr>
        <w:fldChar w:fldCharType="begin">
          <w:ffData>
            <w:name w:val="StdEnglishName"/>
            <w:enabled/>
            <w:calcOnExit w:val="0"/>
            <w:textInput>
              <w:default w:val="Standards of operation and maintenance quality for municipal wastewater purification plant"/>
            </w:textInput>
          </w:ffData>
        </w:fldChar>
      </w:r>
      <w:r>
        <w:rPr>
          <w:rFonts w:ascii="黑体" w:hAnsi="黑体"/>
        </w:rPr>
        <w:instrText xml:space="preserve">FORMTEXT</w:instrText>
      </w:r>
      <w:r>
        <w:rPr>
          <w:rFonts w:ascii="黑体" w:hAnsi="黑体"/>
        </w:rPr>
        <w:fldChar w:fldCharType="separate"/>
      </w:r>
      <w:r>
        <w:rPr>
          <w:rFonts w:ascii="黑体" w:hAnsi="黑体"/>
        </w:rPr>
        <w:t>Standards of operation and maintenance quality for municipal wastewater purification plant</w:t>
      </w:r>
      <w:r>
        <w:rPr>
          <w:rFonts w:ascii="黑体" w:hAnsi="黑体"/>
        </w:rPr>
        <w:fldChar w:fldCharType="end"/>
      </w:r>
      <w:bookmarkEnd w:id="3"/>
    </w:p>
    <w:p>
      <w:pPr>
        <w:pStyle w:val="73"/>
        <w:framePr w:wrap="around" w:x="1307" w:y="6313"/>
      </w:pPr>
    </w:p>
    <w:tbl>
      <w:tblPr>
        <w:tblStyle w:val="3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5"/>
              <w:framePr w:wrap="around" w:x="1307" w:y="6313"/>
            </w:pPr>
            <w:r>
              <mc:AlternateContent>
                <mc:Choice Requires="wps">
                  <w:drawing>
                    <wp:anchor distT="0" distB="0" distL="114300" distR="114300" simplePos="0" relativeHeight="25166950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wrap="square" upright="1"/>
                          </wps:wsp>
                        </a:graphicData>
                      </a:graphic>
                    </wp:anchor>
                  </w:drawing>
                </mc:Choice>
                <mc:Fallback>
                  <w:pict>
                    <v:rect id="RQ" o:spid="_x0000_s1026" o:spt="1" style="position:absolute;left:0pt;margin-left:173.3pt;margin-top:45.15pt;height:20pt;width:150pt;z-index:-25164697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AWJrpLVAAAACgEAAA8AAAAAAAAAAQAgAAAAOAAAAGRycy9kb3ducmV2LnhtbFBL&#10;AQIUABQAAAAIAIdO4kBPvcP9qgEAAGcDAAAOAAAAAAAAAAEAIAAAADoBAABkcnMvZTJvRG9jLnht&#10;bFBLBQYAAAAABgAGAFkBAABWBQAAAAA=&#10;">
                      <v:fill on="t" focussize="0,0"/>
                      <v:stroke on="f"/>
                      <v:imagedata o:title=""/>
                      <o:lock v:ext="edit" aspectratio="f"/>
                      <w10:anchorlock/>
                    </v:rect>
                  </w:pict>
                </mc:Fallback>
              </mc:AlternateContent>
            </w:r>
            <w:r>
              <mc:AlternateContent>
                <mc:Choice Requires="wps">
                  <w:drawing>
                    <wp:anchor distT="0" distB="0" distL="114300" distR="114300" simplePos="0" relativeHeight="25166643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93.3pt;margin-top:20.15pt;height:24pt;width:100pt;z-index:-251650048;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AD4Yvl1gAAAAkBAAAPAAAAAAAAAAEAIAAAADgAAABkcnMvZG93bnJldi54bWxQ&#10;SwECFAAUAAAACACHTuJA1wC+0qoBAABnAwAADgAAAAAAAAABACAAAAA7AQAAZHJzL2Uyb0RvYy54&#10;bWxQSwUGAAAAAAYABgBZAQAAV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14"/>
              <w:framePr w:wrap="around" w:x="1307" w:y="6313"/>
            </w:pPr>
            <w:r>
              <w:fldChar w:fldCharType="begin">
                <w:ffData>
                  <w:name w:val="WCRQ"/>
                  <w:enabled/>
                  <w:calcOnExit w:val="0"/>
                  <w:textInput/>
                </w:ffData>
              </w:fldChar>
            </w:r>
            <w:bookmarkStart w:id="4" w:name="WCRQ"/>
            <w:r>
              <w:instrText xml:space="preserve"> FORMTEXT </w:instrText>
            </w:r>
            <w:r>
              <w:fldChar w:fldCharType="separate"/>
            </w:r>
            <w:r>
              <w:t>     </w:t>
            </w:r>
            <w:r>
              <w:fldChar w:fldCharType="end"/>
            </w:r>
            <w:bookmarkEnd w:id="4"/>
          </w:p>
        </w:tc>
      </w:tr>
    </w:tbl>
    <w:p>
      <w:pPr>
        <w:pStyle w:val="98"/>
        <w:framePr w:wrap="around" w:hAnchor="page" w:x="1441" w:y="14161"/>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w:t>
      </w:r>
      <w:r>
        <w:rPr>
          <w:rFonts w:hint="eastAsia"/>
        </w:rPr>
        <w:t>发布</w:t>
      </w:r>
      <w:r>
        <mc:AlternateContent>
          <mc:Choice Requires="wps">
            <w:drawing>
              <wp:anchor distT="0" distB="0" distL="114300" distR="114300" simplePos="0" relativeHeight="251670528" behindDoc="0" locked="1" layoutInCell="1" allowOverlap="1">
                <wp:simplePos x="0" y="0"/>
                <wp:positionH relativeFrom="column">
                  <wp:posOffset>-635</wp:posOffset>
                </wp:positionH>
                <wp:positionV relativeFrom="page">
                  <wp:posOffset>9251950</wp:posOffset>
                </wp:positionV>
                <wp:extent cx="6120130" cy="0"/>
                <wp:effectExtent l="0" t="0" r="0" b="0"/>
                <wp:wrapNone/>
                <wp:docPr id="6"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7052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lh2s81gAAAAsBAAAPAAAAAAAAAAEAIAAAADgAAABkcnMvZG93bnJldi54bWxQSwECFAAU&#10;AAAACACHTuJArePIBd0BAADQAwAADgAAAAAAAAABACAAAAA7AQAAZHJzL2Uyb0RvYy54bWxQSwUG&#10;AAAAAAYABgBZAQAAigUAAAAA&#10;">
                <v:fill on="f" focussize="0,0"/>
                <v:stroke color="#000000" joinstyle="round"/>
                <v:imagedata o:title=""/>
                <o:lock v:ext="edit" aspectratio="f"/>
                <w10:anchorlock/>
              </v:line>
            </w:pict>
          </mc:Fallback>
        </mc:AlternateContent>
      </w:r>
    </w:p>
    <w:p>
      <w:pPr>
        <w:pStyle w:val="101"/>
        <w:framePr w:wrap="around" w:hAnchor="page" w:x="7096" w:y="14116"/>
      </w:pPr>
      <w:r>
        <w:rPr>
          <w:rFonts w:hint="eastAsia" w:ascii="黑体"/>
        </w:rPr>
        <w:t>XXXX</w:t>
      </w:r>
      <w:r>
        <w:t xml:space="preserve"> </w:t>
      </w:r>
      <w:r>
        <w:rPr>
          <w:rFonts w:ascii="黑体"/>
        </w:rPr>
        <w:t>-</w:t>
      </w:r>
      <w:r>
        <w:t xml:space="preserve"> </w:t>
      </w:r>
      <w:r>
        <w:rPr>
          <w:rFonts w:hint="eastAsia" w:ascii="黑体"/>
        </w:rPr>
        <w:t>XX</w:t>
      </w:r>
      <w:r>
        <w:t xml:space="preserve"> </w:t>
      </w:r>
      <w:r>
        <w:rPr>
          <w:rFonts w:ascii="黑体"/>
        </w:rPr>
        <w:t>-</w:t>
      </w:r>
      <w:r>
        <w:t xml:space="preserve"> </w:t>
      </w:r>
      <w:r>
        <w:rPr>
          <w:rFonts w:hint="eastAsia" w:ascii="黑体"/>
        </w:rPr>
        <w:t>XX</w:t>
      </w:r>
      <w:r>
        <w:rPr>
          <w:rFonts w:hint="eastAsia"/>
        </w:rPr>
        <w:t>实施</w:t>
      </w:r>
    </w:p>
    <w:p>
      <w:pPr>
        <w:pStyle w:val="58"/>
        <w:framePr w:wrap="around"/>
      </w:pPr>
      <w:bookmarkStart w:id="5" w:name="fm"/>
      <w:r>
        <w:rPr>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wrap="square" upright="1"/>
                    </wps:wsp>
                  </a:graphicData>
                </a:graphic>
              </wp:anchor>
            </w:drawing>
          </mc:Choice>
          <mc:Fallback>
            <w:pict>
              <v:rect id="LB" o:spid="_x0000_s1026" o:spt="1" style="position:absolute;left:0pt;margin-left:142.55pt;margin-top:-310.45pt;height:24pt;width:100pt;z-index:-251656192;mso-width-relative:page;mso-height-relative:page;" fillcolor="#FFFFFF" filled="t" stroked="f" coordsize="21600,21600" o:gfxdata="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Pm17tbZAAAADQEAAA8AAAAAAAAAAQAgAAAAOAAAAGRycy9kb3ducmV2Lnht&#10;bFBLAQIUABQAAAAIAIdO4kAV3wS6qQEAAGcDAAAOAAAAAAAAAAEAIAAAAD4BAABkcnMvZTJvRG9j&#10;LnhtbFBLBQYAAAAABgAGAFkBAABZBQ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47.55pt;margin-top:-585.45pt;height:18pt;width:90pt;z-index:-251657216;mso-width-relative:page;mso-height-relative:page;" fillcolor="#FFFFFF" filled="t" stroked="f" coordsize="21600,21600" o:gfxdata="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38mKEdoAAAAPAQAADwAAAAAAAAABACAAAAA4AAAAZHJzL2Rvd25yZXYu&#10;eG1sUEsBAhQAFAAAAAgAh07iQPafUQqqAQAAZwMAAA4AAAAAAAAAAQAgAAAAPwEAAGRycy9lMm9E&#10;b2MueG1sUEsFBgAAAAAGAAYAWQEAAFsFAAAAAA==&#10;">
                <v:fill on="t" focussize="0,0"/>
                <v:stroke on="f"/>
                <v:imagedata o:title=""/>
                <o:lock v:ext="edit" aspectratio="f"/>
              </v:rect>
            </w:pict>
          </mc:Fallback>
        </mc:AlternateContent>
      </w:r>
      <w:r>
        <w:rPr>
          <w:w w:val="100"/>
        </w:rPr>
        <mc:AlternateContent>
          <mc:Choice Requires="wps">
            <w:drawing>
              <wp:anchor distT="0" distB="0" distL="114300" distR="114300" simplePos="0" relativeHeight="251671552" behindDoc="0" locked="0" layoutInCell="1" allowOverlap="1">
                <wp:simplePos x="0" y="0"/>
                <wp:positionH relativeFrom="column">
                  <wp:posOffset>-464820</wp:posOffset>
                </wp:positionH>
                <wp:positionV relativeFrom="paragraph">
                  <wp:posOffset>-7021195</wp:posOffset>
                </wp:positionV>
                <wp:extent cx="6120130" cy="0"/>
                <wp:effectExtent l="0" t="0" r="0" b="0"/>
                <wp:wrapNone/>
                <wp:docPr id="7"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36.6pt;margin-top:-552.85pt;height:0pt;width:481.9pt;z-index:251671552;mso-width-relative:page;mso-height-relative:page;" filled="f" stroked="t" coordsize="21600,21600" o:gfxdata="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OyWRoNgAAAAPAQAADwAAAAAAAAABACAAAAA4AAAAZHJzL2Rvd25yZXYueG1sUEsB&#10;AhQAFAAAAAgAh07iQMd5WxzfAQAA0AMAAA4AAAAAAAAAAQAgAAAAPQEAAGRycy9lMm9Eb2MueG1s&#10;UEsFBgAAAAAGAAYAWQEAAI4FAAAAAA==&#10;">
                <v:fill on="f" focussize="0,0"/>
                <v:stroke color="#000000" joinstyle="round"/>
                <v:imagedata o:title=""/>
                <o:lock v:ext="edit" aspectratio="f"/>
              </v:line>
            </w:pict>
          </mc:Fallback>
        </mc:AlternateContent>
      </w:r>
      <w:bookmarkEnd w:id="5"/>
      <w:r>
        <w:rPr>
          <w:rFonts w:hint="eastAsia"/>
        </w:rPr>
        <w:t>深圳市市场监督管理局</w:t>
      </w:r>
      <w:r>
        <w:t>   </w:t>
      </w:r>
      <w:r>
        <w:rPr>
          <w:rStyle w:val="55"/>
          <w:rFonts w:hint="eastAsia"/>
        </w:rPr>
        <w:t>发布</w:t>
      </w:r>
    </w:p>
    <w:p>
      <w:pPr>
        <w:pStyle w:val="28"/>
        <w:sectPr>
          <w:pgSz w:w="11906" w:h="16838"/>
          <w:pgMar w:top="567" w:right="850" w:bottom="1134" w:left="1418" w:header="0" w:footer="0" w:gutter="0"/>
          <w:pgNumType w:start="1"/>
          <w:cols w:space="720" w:num="1"/>
          <w:docGrid w:type="lines" w:linePitch="312" w:charSpace="0"/>
        </w:sectPr>
      </w:pPr>
    </w:p>
    <w:p>
      <w:pPr>
        <w:pStyle w:val="24"/>
        <w:tabs>
          <w:tab w:val="right" w:leader="dot" w:pos="9354"/>
          <w:tab w:val="clear" w:pos="9241"/>
        </w:tabs>
        <w:spacing w:before="850" w:beforeLines="0" w:after="680" w:afterLines="0" w:line="460" w:lineRule="exact"/>
        <w:jc w:val="center"/>
        <w:rPr>
          <w:rFonts w:ascii="黑体" w:hAnsi="黑体" w:eastAsia="黑体" w:cs="黑体"/>
          <w:sz w:val="32"/>
          <w:szCs w:val="32"/>
        </w:rPr>
      </w:pPr>
      <w:bookmarkStart w:id="6" w:name="_Toc12171"/>
      <w:bookmarkStart w:id="7" w:name="_Toc16380"/>
      <w:bookmarkStart w:id="8" w:name="_Toc28198"/>
      <w:bookmarkStart w:id="9" w:name="_Toc8714"/>
      <w:bookmarkStart w:id="10" w:name="_Toc1086"/>
      <w:bookmarkStart w:id="11" w:name="_Toc81"/>
      <w:bookmarkStart w:id="12" w:name="_Toc11102"/>
      <w:bookmarkStart w:id="13" w:name="_Toc32210"/>
      <w:bookmarkStart w:id="14" w:name="_Toc252434620"/>
      <w:r>
        <w:rPr>
          <w:rFonts w:hint="eastAsia" w:ascii="黑体" w:hAnsi="黑体" w:eastAsia="黑体" w:cs="黑体"/>
          <w:sz w:val="32"/>
          <w:szCs w:val="32"/>
        </w:rPr>
        <w:t>目</w:t>
      </w:r>
      <w:bookmarkStart w:id="15" w:name="BKML"/>
      <w:r>
        <w:rPr>
          <w:rFonts w:hint="eastAsia" w:ascii="黑体" w:hAnsi="黑体" w:eastAsia="黑体" w:cs="黑体"/>
          <w:sz w:val="32"/>
          <w:szCs w:val="32"/>
        </w:rPr>
        <w:t xml:space="preserve">    次</w:t>
      </w:r>
      <w:bookmarkEnd w:id="6"/>
      <w:bookmarkEnd w:id="7"/>
      <w:bookmarkEnd w:id="8"/>
      <w:bookmarkEnd w:id="9"/>
      <w:bookmarkEnd w:id="10"/>
      <w:bookmarkEnd w:id="11"/>
      <w:bookmarkEnd w:id="12"/>
      <w:bookmarkEnd w:id="13"/>
      <w:bookmarkEnd w:id="15"/>
    </w:p>
    <w:p>
      <w:pPr>
        <w:pStyle w:val="24"/>
        <w:tabs>
          <w:tab w:val="right" w:leader="dot" w:pos="9354"/>
          <w:tab w:val="clear" w:pos="9241"/>
        </w:tabs>
        <w:spacing w:before="78" w:after="78"/>
        <w:rPr>
          <w:rFonts w:hAnsi="宋体" w:cs="宋体"/>
        </w:rPr>
      </w:pPr>
      <w:r>
        <w:rPr>
          <w:rFonts w:hint="eastAsia" w:hAnsi="宋体" w:cs="宋体"/>
        </w:rPr>
        <w:fldChar w:fldCharType="begin"/>
      </w:r>
      <w:r>
        <w:rPr>
          <w:rFonts w:hint="eastAsia" w:hAnsi="宋体" w:cs="宋体"/>
        </w:rPr>
        <w:instrText xml:space="preserve">TOC \o "1-1" \h \u </w:instrText>
      </w:r>
      <w:r>
        <w:rPr>
          <w:rFonts w:hint="eastAsia" w:hAnsi="宋体" w:cs="宋体"/>
        </w:rPr>
        <w:fldChar w:fldCharType="separate"/>
      </w:r>
      <w:r>
        <w:fldChar w:fldCharType="begin"/>
      </w:r>
      <w:r>
        <w:instrText xml:space="preserve"> HYPERLINK \l "_Toc13187" </w:instrText>
      </w:r>
      <w:r>
        <w:fldChar w:fldCharType="separate"/>
      </w:r>
      <w:r>
        <w:rPr>
          <w:rFonts w:hint="eastAsia" w:hAnsi="宋体" w:cs="宋体"/>
        </w:rPr>
        <w:t>前言</w:t>
      </w:r>
      <w:r>
        <w:rPr>
          <w:rFonts w:hint="eastAsia" w:hAnsi="宋体" w:cs="宋体"/>
        </w:rPr>
        <w:tab/>
      </w:r>
      <w:r>
        <w:rPr>
          <w:rFonts w:hint="eastAsia" w:hAnsi="宋体" w:cs="宋体"/>
        </w:rPr>
        <w:fldChar w:fldCharType="begin"/>
      </w:r>
      <w:r>
        <w:rPr>
          <w:rFonts w:hint="eastAsia" w:hAnsi="宋体" w:cs="宋体"/>
        </w:rPr>
        <w:instrText xml:space="preserve"> PAGEREF _Toc13187 \h </w:instrText>
      </w:r>
      <w:r>
        <w:rPr>
          <w:rFonts w:hint="eastAsia" w:hAnsi="宋体" w:cs="宋体"/>
        </w:rPr>
        <w:fldChar w:fldCharType="separate"/>
      </w:r>
      <w:r>
        <w:rPr>
          <w:rFonts w:hint="eastAsia" w:hAnsi="宋体" w:cs="宋体"/>
        </w:rPr>
        <w:t>II</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"_Toc16937" </w:instrText>
      </w:r>
      <w:r>
        <w:fldChar w:fldCharType="separate"/>
      </w:r>
      <w:r>
        <w:rPr>
          <w:rFonts w:hint="eastAsia" w:hAnsi="宋体" w:cs="宋体"/>
        </w:rPr>
        <w:t>1  范围</w:t>
      </w:r>
      <w:r>
        <w:rPr>
          <w:rFonts w:hint="eastAsia" w:hAnsi="宋体" w:cs="宋体"/>
        </w:rPr>
        <w:tab/>
      </w:r>
      <w:r>
        <w:rPr>
          <w:rFonts w:hint="eastAsia" w:hAnsi="宋体" w:cs="宋体"/>
        </w:rPr>
        <w:fldChar w:fldCharType="begin"/>
      </w:r>
      <w:r>
        <w:rPr>
          <w:rFonts w:hint="eastAsia" w:hAnsi="宋体" w:cs="宋体"/>
        </w:rPr>
        <w:instrText xml:space="preserve"> PAGEREF _Toc16937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"_Toc13444" </w:instrText>
      </w:r>
      <w:r>
        <w:fldChar w:fldCharType="separate"/>
      </w:r>
      <w:r>
        <w:rPr>
          <w:rFonts w:hint="eastAsia" w:hAnsi="宋体" w:cs="宋体"/>
        </w:rPr>
        <w:t>2  规范性引用文件</w:t>
      </w:r>
      <w:r>
        <w:rPr>
          <w:rFonts w:hint="eastAsia" w:hAnsi="宋体" w:cs="宋体"/>
        </w:rPr>
        <w:tab/>
      </w:r>
      <w:r>
        <w:rPr>
          <w:rFonts w:hint="eastAsia" w:hAnsi="宋体" w:cs="宋体"/>
        </w:rPr>
        <w:fldChar w:fldCharType="begin"/>
      </w:r>
      <w:r>
        <w:rPr>
          <w:rFonts w:hint="eastAsia" w:hAnsi="宋体" w:cs="宋体"/>
        </w:rPr>
        <w:instrText xml:space="preserve"> PAGEREF _Toc13444 \h </w:instrText>
      </w:r>
      <w:r>
        <w:rPr>
          <w:rFonts w:hint="eastAsia" w:hAnsi="宋体" w:cs="宋体"/>
        </w:rPr>
        <w:fldChar w:fldCharType="separate"/>
      </w:r>
      <w:r>
        <w:rPr>
          <w:rFonts w:hint="eastAsia" w:hAnsi="宋体" w:cs="宋体"/>
        </w:rPr>
        <w:t>1</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"_Toc30177" </w:instrText>
      </w:r>
      <w:r>
        <w:fldChar w:fldCharType="separate"/>
      </w:r>
      <w:r>
        <w:rPr>
          <w:rFonts w:hint="eastAsia" w:hAnsi="宋体" w:cs="宋体"/>
        </w:rPr>
        <w:t>3  术语与定义</w:t>
      </w:r>
      <w:r>
        <w:rPr>
          <w:rFonts w:hint="eastAsia" w:hAnsi="宋体" w:cs="宋体"/>
        </w:rPr>
        <w:tab/>
      </w:r>
      <w:r>
        <w:rPr>
          <w:rFonts w:hint="eastAsia" w:hAnsi="宋体" w:cs="宋体"/>
        </w:rPr>
        <w:fldChar w:fldCharType="begin"/>
      </w:r>
      <w:r>
        <w:rPr>
          <w:rFonts w:hint="eastAsia" w:hAnsi="宋体" w:cs="宋体"/>
        </w:rPr>
        <w:instrText xml:space="preserve"> PAGEREF _Toc30177 \h </w:instrText>
      </w:r>
      <w:r>
        <w:rPr>
          <w:rFonts w:hint="eastAsia" w:hAnsi="宋体" w:cs="宋体"/>
        </w:rPr>
        <w:fldChar w:fldCharType="separate"/>
      </w:r>
      <w:r>
        <w:rPr>
          <w:rFonts w:hint="eastAsia" w:hAnsi="宋体" w:cs="宋体"/>
        </w:rPr>
        <w:t>2</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"_Toc15663" </w:instrText>
      </w:r>
      <w:r>
        <w:fldChar w:fldCharType="separate"/>
      </w:r>
      <w:r>
        <w:rPr>
          <w:rFonts w:hint="eastAsia" w:hAnsi="宋体" w:cs="宋体"/>
        </w:rPr>
        <w:t>4  总则</w:t>
      </w:r>
      <w:r>
        <w:rPr>
          <w:rFonts w:hint="eastAsia" w:hAnsi="宋体" w:cs="宋体"/>
        </w:rPr>
        <w:tab/>
      </w:r>
      <w:r>
        <w:rPr>
          <w:rFonts w:hint="eastAsia" w:hAnsi="宋体" w:cs="宋体"/>
        </w:rPr>
        <w:fldChar w:fldCharType="begin"/>
      </w:r>
      <w:r>
        <w:rPr>
          <w:rFonts w:hint="eastAsia" w:hAnsi="宋体" w:cs="宋体"/>
        </w:rPr>
        <w:instrText xml:space="preserve"> PAGEREF _Toc15663 \h </w:instrText>
      </w:r>
      <w:r>
        <w:rPr>
          <w:rFonts w:hint="eastAsia" w:hAnsi="宋体" w:cs="宋体"/>
        </w:rPr>
        <w:fldChar w:fldCharType="separate"/>
      </w:r>
      <w:r>
        <w:rPr>
          <w:rFonts w:hint="eastAsia" w:hAnsi="宋体" w:cs="宋体"/>
        </w:rPr>
        <w:t>3</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"_Toc1790" </w:instrText>
      </w:r>
      <w:r>
        <w:fldChar w:fldCharType="separate"/>
      </w:r>
      <w:r>
        <w:rPr>
          <w:rFonts w:hint="eastAsia" w:hAnsi="宋体" w:cs="宋体"/>
        </w:rPr>
        <w:t>5  运营资质管理</w:t>
      </w:r>
      <w:r>
        <w:rPr>
          <w:rFonts w:hint="eastAsia" w:hAnsi="宋体" w:cs="宋体"/>
        </w:rPr>
        <w:tab/>
      </w:r>
      <w:r>
        <w:rPr>
          <w:rFonts w:hint="eastAsia" w:hAnsi="宋体" w:cs="宋体"/>
        </w:rPr>
        <w:fldChar w:fldCharType="end"/>
      </w:r>
      <w:r>
        <w:rPr>
          <w:rFonts w:hint="eastAsia" w:hAnsi="宋体" w:cs="宋体"/>
        </w:rPr>
        <w:t>3</w:t>
      </w:r>
    </w:p>
    <w:p>
      <w:pPr>
        <w:pStyle w:val="24"/>
        <w:tabs>
          <w:tab w:val="right" w:leader="dot" w:pos="9354"/>
          <w:tab w:val="clear" w:pos="9241"/>
        </w:tabs>
        <w:spacing w:before="78" w:after="78"/>
        <w:rPr>
          <w:rFonts w:hAnsi="宋体" w:cs="宋体"/>
        </w:rPr>
      </w:pPr>
      <w:r>
        <w:fldChar w:fldCharType="begin"/>
      </w:r>
      <w:r>
        <w:instrText xml:space="preserve"> HYPERLINK \l "_Toc17560" </w:instrText>
      </w:r>
      <w:r>
        <w:fldChar w:fldCharType="separate"/>
      </w:r>
      <w:r>
        <w:rPr>
          <w:rFonts w:hint="eastAsia" w:hAnsi="宋体" w:cs="宋体"/>
        </w:rPr>
        <w:t>6  工艺运行管理</w:t>
      </w:r>
      <w:r>
        <w:rPr>
          <w:rFonts w:hint="eastAsia" w:hAnsi="宋体" w:cs="宋体"/>
        </w:rPr>
        <w:tab/>
      </w:r>
      <w:r>
        <w:rPr>
          <w:rFonts w:hint="eastAsia" w:hAnsi="宋体" w:cs="宋体"/>
        </w:rPr>
        <w:fldChar w:fldCharType="begin"/>
      </w:r>
      <w:r>
        <w:rPr>
          <w:rFonts w:hint="eastAsia" w:hAnsi="宋体" w:cs="宋体"/>
        </w:rPr>
        <w:instrText xml:space="preserve"> PAGEREF _Toc17560 \h </w:instrText>
      </w:r>
      <w:r>
        <w:rPr>
          <w:rFonts w:hint="eastAsia" w:hAnsi="宋体" w:cs="宋体"/>
        </w:rPr>
        <w:fldChar w:fldCharType="separate"/>
      </w:r>
      <w:r>
        <w:rPr>
          <w:rFonts w:hint="eastAsia" w:hAnsi="宋体" w:cs="宋体"/>
        </w:rPr>
        <w:t>5</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"_Toc3112" </w:instrText>
      </w:r>
      <w:r>
        <w:fldChar w:fldCharType="separate"/>
      </w:r>
      <w:r>
        <w:rPr>
          <w:rFonts w:hint="eastAsia" w:hAnsi="宋体" w:cs="宋体"/>
        </w:rPr>
        <w:t>7  设备设施管理</w:t>
      </w:r>
      <w:r>
        <w:rPr>
          <w:rFonts w:hint="eastAsia" w:hAnsi="宋体" w:cs="宋体"/>
        </w:rPr>
        <w:tab/>
      </w:r>
      <w:r>
        <w:rPr>
          <w:rFonts w:hint="eastAsia" w:hAnsi="宋体" w:cs="宋体"/>
        </w:rPr>
        <w:fldChar w:fldCharType="begin"/>
      </w:r>
      <w:r>
        <w:rPr>
          <w:rFonts w:hint="eastAsia" w:hAnsi="宋体" w:cs="宋体"/>
        </w:rPr>
        <w:instrText xml:space="preserve"> PAGEREF _Toc3112 \h </w:instrText>
      </w:r>
      <w:r>
        <w:rPr>
          <w:rFonts w:hint="eastAsia" w:hAnsi="宋体" w:cs="宋体"/>
        </w:rPr>
        <w:fldChar w:fldCharType="separate"/>
      </w:r>
      <w:r>
        <w:rPr>
          <w:rFonts w:hint="eastAsia" w:hAnsi="宋体" w:cs="宋体"/>
        </w:rPr>
        <w:t>8</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"_Toc10" </w:instrText>
      </w:r>
      <w:r>
        <w:fldChar w:fldCharType="separate"/>
      </w:r>
      <w:r>
        <w:rPr>
          <w:rFonts w:hint="eastAsia" w:hAnsi="宋体" w:cs="宋体"/>
        </w:rPr>
        <w:t>8  质量检测管理</w:t>
      </w:r>
      <w:r>
        <w:rPr>
          <w:rFonts w:hint="eastAsia" w:hAnsi="宋体" w:cs="宋体"/>
        </w:rPr>
        <w:tab/>
      </w:r>
      <w:r>
        <w:rPr>
          <w:rFonts w:hint="eastAsia" w:hAnsi="宋体" w:cs="宋体"/>
        </w:rPr>
        <w:fldChar w:fldCharType="begin"/>
      </w:r>
      <w:r>
        <w:rPr>
          <w:rFonts w:hint="eastAsia" w:hAnsi="宋体" w:cs="宋体"/>
        </w:rPr>
        <w:instrText xml:space="preserve"> PAGEREF _Toc10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"_Toc8605" </w:instrText>
      </w:r>
      <w:r>
        <w:fldChar w:fldCharType="separate"/>
      </w:r>
      <w:r>
        <w:rPr>
          <w:rFonts w:hint="eastAsia" w:hAnsi="宋体" w:cs="宋体"/>
        </w:rPr>
        <w:t>9  安全管理</w:t>
      </w:r>
      <w:r>
        <w:rPr>
          <w:rFonts w:hint="eastAsia" w:hAnsi="宋体" w:cs="宋体"/>
        </w:rPr>
        <w:tab/>
      </w:r>
      <w:r>
        <w:rPr>
          <w:rFonts w:hint="eastAsia" w:hAnsi="宋体" w:cs="宋体"/>
        </w:rPr>
        <w:fldChar w:fldCharType="begin"/>
      </w:r>
      <w:r>
        <w:rPr>
          <w:rFonts w:hint="eastAsia" w:hAnsi="宋体" w:cs="宋体"/>
        </w:rPr>
        <w:instrText xml:space="preserve"> PAGEREF _Toc8605 \h </w:instrText>
      </w:r>
      <w:r>
        <w:rPr>
          <w:rFonts w:hint="eastAsia" w:hAnsi="宋体" w:cs="宋体"/>
        </w:rPr>
        <w:fldChar w:fldCharType="separate"/>
      </w:r>
      <w:r>
        <w:rPr>
          <w:rFonts w:hint="eastAsia" w:hAnsi="宋体" w:cs="宋体"/>
        </w:rPr>
        <w:t>11</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"_Toc28268" </w:instrText>
      </w:r>
      <w:r>
        <w:fldChar w:fldCharType="separate"/>
      </w:r>
      <w:r>
        <w:rPr>
          <w:rFonts w:hint="eastAsia" w:hAnsi="宋体" w:cs="宋体"/>
        </w:rPr>
        <w:t>10  环境管理</w:t>
      </w:r>
      <w:r>
        <w:rPr>
          <w:rFonts w:hint="eastAsia" w:hAnsi="宋体" w:cs="宋体"/>
        </w:rPr>
        <w:tab/>
      </w:r>
      <w:r>
        <w:rPr>
          <w:rFonts w:hint="eastAsia" w:hAnsi="宋体" w:cs="宋体"/>
        </w:rPr>
        <w:fldChar w:fldCharType="begin"/>
      </w:r>
      <w:r>
        <w:rPr>
          <w:rFonts w:hint="eastAsia" w:hAnsi="宋体" w:cs="宋体"/>
        </w:rPr>
        <w:instrText xml:space="preserve"> PAGEREF _Toc28268 \h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"_Toc14301" </w:instrText>
      </w:r>
      <w:r>
        <w:fldChar w:fldCharType="separate"/>
      </w:r>
      <w:r>
        <w:rPr>
          <w:rFonts w:hint="eastAsia" w:hAnsi="宋体" w:cs="宋体"/>
        </w:rPr>
        <w:t>11  成本管理</w:t>
      </w:r>
      <w:r>
        <w:rPr>
          <w:rFonts w:hint="eastAsia" w:hAnsi="宋体" w:cs="宋体"/>
        </w:rPr>
        <w:tab/>
      </w:r>
      <w:r>
        <w:rPr>
          <w:rFonts w:hint="eastAsia" w:hAnsi="宋体" w:cs="宋体"/>
        </w:rPr>
        <w:fldChar w:fldCharType="begin"/>
      </w:r>
      <w:r>
        <w:rPr>
          <w:rFonts w:hint="eastAsia" w:hAnsi="宋体" w:cs="宋体"/>
        </w:rPr>
        <w:instrText xml:space="preserve"> PAGEREF _Toc14301 \h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"_Toc16035" </w:instrText>
      </w:r>
      <w:r>
        <w:fldChar w:fldCharType="separate"/>
      </w:r>
      <w:r>
        <w:rPr>
          <w:rFonts w:hint="eastAsia" w:hAnsi="宋体" w:cs="宋体"/>
        </w:rPr>
        <w:t>12  信息管理</w:t>
      </w:r>
      <w:r>
        <w:rPr>
          <w:rFonts w:hint="eastAsia" w:hAnsi="宋体" w:cs="宋体"/>
        </w:rPr>
        <w:tab/>
      </w:r>
      <w:r>
        <w:rPr>
          <w:rFonts w:hint="eastAsia" w:hAnsi="宋体" w:cs="宋体"/>
        </w:rPr>
        <w:fldChar w:fldCharType="begin"/>
      </w:r>
      <w:r>
        <w:rPr>
          <w:rFonts w:hint="eastAsia" w:hAnsi="宋体" w:cs="宋体"/>
        </w:rPr>
        <w:instrText xml:space="preserve"> PAGEREF _Toc16035 \h </w:instrText>
      </w:r>
      <w:r>
        <w:rPr>
          <w:rFonts w:hint="eastAsia" w:hAnsi="宋体" w:cs="宋体"/>
        </w:rPr>
        <w:fldChar w:fldCharType="separate"/>
      </w:r>
      <w:r>
        <w:rPr>
          <w:rFonts w:hint="eastAsia" w:hAnsi="宋体" w:cs="宋体"/>
        </w:rPr>
        <w:t>13</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"_Toc26869" </w:instrText>
      </w:r>
      <w:r>
        <w:fldChar w:fldCharType="separate"/>
      </w:r>
      <w:r>
        <w:rPr>
          <w:rFonts w:hint="eastAsia" w:hAnsi="宋体" w:cs="宋体"/>
        </w:rPr>
        <w:t>附录A（规范性）  取样点及分析内容</w:t>
      </w:r>
      <w:r>
        <w:rPr>
          <w:rFonts w:hint="eastAsia" w:hAnsi="宋体" w:cs="宋体"/>
        </w:rPr>
        <w:tab/>
      </w:r>
      <w:r>
        <w:rPr>
          <w:rFonts w:hint="eastAsia" w:hAnsi="宋体" w:cs="宋体"/>
        </w:rPr>
        <w:fldChar w:fldCharType="begin"/>
      </w:r>
      <w:r>
        <w:rPr>
          <w:rFonts w:hint="eastAsia" w:hAnsi="宋体" w:cs="宋体"/>
        </w:rPr>
        <w:instrText xml:space="preserve"> PAGEREF _Toc26869 \h </w:instrText>
      </w:r>
      <w:r>
        <w:rPr>
          <w:rFonts w:hint="eastAsia" w:hAnsi="宋体" w:cs="宋体"/>
        </w:rPr>
        <w:fldChar w:fldCharType="separate"/>
      </w:r>
      <w:r>
        <w:rPr>
          <w:rFonts w:hint="eastAsia" w:hAnsi="宋体" w:cs="宋体"/>
        </w:rPr>
        <w:t>15</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"_Toc4357" </w:instrText>
      </w:r>
      <w:r>
        <w:fldChar w:fldCharType="separate"/>
      </w:r>
      <w:r>
        <w:rPr>
          <w:rFonts w:hint="eastAsia" w:hAnsi="宋体" w:cs="宋体"/>
        </w:rPr>
        <w:t>附录B（规范性）  水质净化厂设备设施报废条件</w:t>
      </w:r>
      <w:r>
        <w:rPr>
          <w:rFonts w:hint="eastAsia" w:hAnsi="宋体" w:cs="宋体"/>
        </w:rPr>
        <w:tab/>
      </w:r>
      <w:r>
        <w:rPr>
          <w:rFonts w:hint="eastAsia" w:hAnsi="宋体" w:cs="宋体"/>
        </w:rPr>
        <w:fldChar w:fldCharType="begin"/>
      </w:r>
      <w:r>
        <w:rPr>
          <w:rFonts w:hint="eastAsia" w:hAnsi="宋体" w:cs="宋体"/>
        </w:rPr>
        <w:instrText xml:space="preserve"> PAGEREF _Toc4357 \h </w:instrText>
      </w:r>
      <w:r>
        <w:rPr>
          <w:rFonts w:hint="eastAsia" w:hAnsi="宋体" w:cs="宋体"/>
        </w:rPr>
        <w:fldChar w:fldCharType="separate"/>
      </w:r>
      <w:r>
        <w:rPr>
          <w:rFonts w:hint="eastAsia" w:hAnsi="宋体" w:cs="宋体"/>
        </w:rPr>
        <w:t>16</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"_Toc627" </w:instrText>
      </w:r>
      <w:r>
        <w:fldChar w:fldCharType="separate"/>
      </w:r>
      <w:r>
        <w:rPr>
          <w:rFonts w:hint="eastAsia" w:hAnsi="宋体" w:cs="宋体"/>
        </w:rPr>
        <w:t>附录C（规范性）  水质净化厂水质检测项目及检测周期</w:t>
      </w:r>
      <w:r>
        <w:rPr>
          <w:rFonts w:hint="eastAsia" w:hAnsi="宋体" w:cs="宋体"/>
        </w:rPr>
        <w:tab/>
      </w:r>
      <w:r>
        <w:rPr>
          <w:rFonts w:hint="eastAsia" w:hAnsi="宋体" w:cs="宋体"/>
        </w:rPr>
        <w:fldChar w:fldCharType="begin"/>
      </w:r>
      <w:r>
        <w:rPr>
          <w:rFonts w:hint="eastAsia" w:hAnsi="宋体" w:cs="宋体"/>
        </w:rPr>
        <w:instrText xml:space="preserve"> PAGEREF _Toc627 \h </w:instrText>
      </w:r>
      <w:r>
        <w:rPr>
          <w:rFonts w:hint="eastAsia" w:hAnsi="宋体" w:cs="宋体"/>
        </w:rPr>
        <w:fldChar w:fldCharType="separate"/>
      </w:r>
      <w:r>
        <w:rPr>
          <w:rFonts w:hint="eastAsia" w:hAnsi="宋体" w:cs="宋体"/>
        </w:rPr>
        <w:t>17</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"_Toc28038" </w:instrText>
      </w:r>
      <w:r>
        <w:fldChar w:fldCharType="separate"/>
      </w:r>
      <w:r>
        <w:rPr>
          <w:rFonts w:hint="eastAsia" w:hAnsi="宋体" w:cs="宋体"/>
        </w:rPr>
        <w:t>附录D（规范性）  水质净化厂污泥检测项目及检测周期</w:t>
      </w:r>
      <w:r>
        <w:rPr>
          <w:rFonts w:hint="eastAsia" w:hAnsi="宋体" w:cs="宋体"/>
        </w:rPr>
        <w:tab/>
      </w:r>
      <w:r>
        <w:rPr>
          <w:rFonts w:hint="eastAsia" w:hAnsi="宋体" w:cs="宋体"/>
        </w:rPr>
        <w:fldChar w:fldCharType="begin"/>
      </w:r>
      <w:r>
        <w:rPr>
          <w:rFonts w:hint="eastAsia" w:hAnsi="宋体" w:cs="宋体"/>
        </w:rPr>
        <w:instrText xml:space="preserve"> PAGEREF _Toc28038 \h </w:instrText>
      </w:r>
      <w:r>
        <w:rPr>
          <w:rFonts w:hint="eastAsia" w:hAnsi="宋体" w:cs="宋体"/>
        </w:rPr>
        <w:fldChar w:fldCharType="separate"/>
      </w:r>
      <w:r>
        <w:rPr>
          <w:rFonts w:hint="eastAsia" w:hAnsi="宋体" w:cs="宋体"/>
        </w:rPr>
        <w:t>20</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"_Toc1411" </w:instrText>
      </w:r>
      <w:r>
        <w:fldChar w:fldCharType="separate"/>
      </w:r>
      <w:r>
        <w:rPr>
          <w:rFonts w:hint="eastAsia" w:hAnsi="宋体" w:cs="宋体"/>
        </w:rPr>
        <w:t>附录E（规范性）  水质净化厂厂界（防护带边缘）废气排放限值及检测周期</w:t>
      </w:r>
      <w:r>
        <w:rPr>
          <w:rFonts w:hint="eastAsia" w:hAnsi="宋体" w:cs="宋体"/>
        </w:rPr>
        <w:tab/>
      </w:r>
      <w:r>
        <w:rPr>
          <w:rFonts w:hint="eastAsia" w:hAnsi="宋体" w:cs="宋体"/>
        </w:rPr>
        <w:fldChar w:fldCharType="begin"/>
      </w:r>
      <w:r>
        <w:rPr>
          <w:rFonts w:hint="eastAsia" w:hAnsi="宋体" w:cs="宋体"/>
        </w:rPr>
        <w:instrText xml:space="preserve"> PAGEREF _Toc1411 \h </w:instrText>
      </w:r>
      <w:r>
        <w:rPr>
          <w:rFonts w:hint="eastAsia" w:hAnsi="宋体" w:cs="宋体"/>
        </w:rPr>
        <w:fldChar w:fldCharType="separate"/>
      </w:r>
      <w:r>
        <w:rPr>
          <w:rFonts w:hint="eastAsia" w:hAnsi="宋体" w:cs="宋体"/>
        </w:rPr>
        <w:t>21</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"_Toc25772" </w:instrText>
      </w:r>
      <w:r>
        <w:fldChar w:fldCharType="separate"/>
      </w:r>
      <w:r>
        <w:rPr>
          <w:rFonts w:hint="eastAsia" w:hAnsi="宋体" w:cs="宋体"/>
        </w:rPr>
        <w:t>附录F（规范性）  工业企业厂界环境噪声排放限值及检测周期</w:t>
      </w:r>
      <w:r>
        <w:rPr>
          <w:rFonts w:hint="eastAsia" w:hAnsi="宋体" w:cs="宋体"/>
        </w:rPr>
        <w:tab/>
      </w:r>
      <w:r>
        <w:rPr>
          <w:rFonts w:hint="eastAsia" w:hAnsi="宋体" w:cs="宋体"/>
        </w:rPr>
        <w:fldChar w:fldCharType="begin"/>
      </w:r>
      <w:r>
        <w:rPr>
          <w:rFonts w:hint="eastAsia" w:hAnsi="宋体" w:cs="宋体"/>
        </w:rPr>
        <w:instrText xml:space="preserve"> PAGEREF _Toc25772 \h </w:instrText>
      </w:r>
      <w:r>
        <w:rPr>
          <w:rFonts w:hint="eastAsia" w:hAnsi="宋体" w:cs="宋体"/>
        </w:rPr>
        <w:fldChar w:fldCharType="separate"/>
      </w:r>
      <w:r>
        <w:rPr>
          <w:rFonts w:hint="eastAsia" w:hAnsi="宋体" w:cs="宋体"/>
        </w:rPr>
        <w:t>22</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"_Toc26045" </w:instrText>
      </w:r>
      <w:r>
        <w:fldChar w:fldCharType="separate"/>
      </w:r>
      <w:r>
        <w:rPr>
          <w:rFonts w:hint="eastAsia" w:hAnsi="宋体" w:cs="宋体"/>
        </w:rPr>
        <w:t>附录G（规范性）  成本数据分析及上报信息</w:t>
      </w:r>
      <w:r>
        <w:rPr>
          <w:rFonts w:hint="eastAsia" w:hAnsi="宋体" w:cs="宋体"/>
        </w:rPr>
        <w:tab/>
      </w:r>
      <w:r>
        <w:rPr>
          <w:rFonts w:hint="eastAsia" w:hAnsi="宋体" w:cs="宋体"/>
        </w:rPr>
        <w:fldChar w:fldCharType="begin"/>
      </w:r>
      <w:r>
        <w:rPr>
          <w:rFonts w:hint="eastAsia" w:hAnsi="宋体" w:cs="宋体"/>
        </w:rPr>
        <w:instrText xml:space="preserve"> PAGEREF _Toc26045 \h </w:instrText>
      </w:r>
      <w:r>
        <w:rPr>
          <w:rFonts w:hint="eastAsia" w:hAnsi="宋体" w:cs="宋体"/>
        </w:rPr>
        <w:fldChar w:fldCharType="separate"/>
      </w:r>
      <w:r>
        <w:rPr>
          <w:rFonts w:hint="eastAsia" w:hAnsi="宋体" w:cs="宋体"/>
        </w:rPr>
        <w:t>23</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fldChar w:fldCharType="begin"/>
      </w:r>
      <w:r>
        <w:instrText xml:space="preserve"> HYPERLINK \l "_Toc4832" </w:instrText>
      </w:r>
      <w:r>
        <w:fldChar w:fldCharType="separate"/>
      </w:r>
      <w:r>
        <w:rPr>
          <w:rFonts w:hint="eastAsia" w:hAnsi="宋体" w:cs="宋体"/>
        </w:rPr>
        <w:t>参考文献</w:t>
      </w:r>
      <w:r>
        <w:rPr>
          <w:rFonts w:hint="eastAsia" w:hAnsi="宋体" w:cs="宋体"/>
        </w:rPr>
        <w:tab/>
      </w:r>
      <w:r>
        <w:rPr>
          <w:rFonts w:hint="eastAsia" w:hAnsi="宋体" w:cs="宋体"/>
        </w:rPr>
        <w:fldChar w:fldCharType="begin"/>
      </w:r>
      <w:r>
        <w:rPr>
          <w:rFonts w:hint="eastAsia" w:hAnsi="宋体" w:cs="宋体"/>
        </w:rPr>
        <w:instrText xml:space="preserve"> PAGEREF _Toc4832 \h </w:instrText>
      </w:r>
      <w:r>
        <w:rPr>
          <w:rFonts w:hint="eastAsia" w:hAnsi="宋体" w:cs="宋体"/>
        </w:rPr>
        <w:fldChar w:fldCharType="separate"/>
      </w:r>
      <w:r>
        <w:rPr>
          <w:rFonts w:hint="eastAsia" w:hAnsi="宋体" w:cs="宋体"/>
        </w:rPr>
        <w:t>24</w:t>
      </w:r>
      <w:r>
        <w:rPr>
          <w:rFonts w:hint="eastAsia" w:hAnsi="宋体" w:cs="宋体"/>
        </w:rPr>
        <w:fldChar w:fldCharType="end"/>
      </w:r>
      <w:r>
        <w:rPr>
          <w:rFonts w:hint="eastAsia" w:hAnsi="宋体" w:cs="宋体"/>
        </w:rPr>
        <w:fldChar w:fldCharType="end"/>
      </w:r>
    </w:p>
    <w:p>
      <w:pPr>
        <w:pStyle w:val="24"/>
        <w:tabs>
          <w:tab w:val="right" w:leader="dot" w:pos="9354"/>
          <w:tab w:val="clear" w:pos="9241"/>
        </w:tabs>
        <w:spacing w:before="78" w:after="78"/>
        <w:rPr>
          <w:rFonts w:hAnsi="宋体" w:cs="宋体"/>
        </w:rPr>
      </w:pPr>
      <w:r>
        <w:rPr>
          <w:rFonts w:hint="eastAsia" w:hAnsi="宋体" w:cs="宋体"/>
        </w:rPr>
        <w:fldChar w:fldCharType="end"/>
      </w:r>
    </w:p>
    <w:p>
      <w:pPr>
        <w:spacing w:before="156" w:beforeLines="50" w:after="156" w:afterLines="50"/>
        <w:rPr>
          <w:rFonts w:ascii="宋体" w:hAnsi="宋体" w:cs="宋体"/>
        </w:rPr>
      </w:pPr>
    </w:p>
    <w:p>
      <w:pPr>
        <w:pStyle w:val="24"/>
        <w:spacing w:before="78" w:after="78"/>
        <w:rPr>
          <w:rFonts w:ascii="Times New Roman"/>
          <w:szCs w:val="24"/>
        </w:rPr>
      </w:pPr>
      <w:r>
        <w:fldChar w:fldCharType="begin" w:fldLock="1"/>
      </w:r>
      <w:r>
        <w:instrText xml:space="preserve"> </w:instrText>
      </w:r>
      <w:r>
        <w:rPr>
          <w:rFonts w:hint="eastAsia"/>
        </w:rPr>
        <w:instrText xml:space="preserve">TOC \h \z \t"前言、引言标题,1,参考文献、索引标题,1,章标题,1,参考文献,1,附录标识,1" \* MERGEFORMAT</w:instrText>
      </w:r>
      <w:r>
        <w:instrText xml:space="preserve"> </w:instrText>
      </w:r>
      <w:r>
        <w:fldChar w:fldCharType="separate"/>
      </w:r>
    </w:p>
    <w:p>
      <w:pPr>
        <w:pStyle w:val="28"/>
      </w:pPr>
      <w:r>
        <w:fldChar w:fldCharType="end"/>
      </w:r>
    </w:p>
    <w:p>
      <w:pPr>
        <w:pStyle w:val="147"/>
        <w:sectPr>
          <w:headerReference r:id="rId3" w:type="default"/>
          <w:footerReference r:id="rId4" w:type="default"/>
          <w:pgSz w:w="11906" w:h="16838"/>
          <w:pgMar w:top="1417" w:right="1134" w:bottom="1134" w:left="1418" w:header="1418" w:footer="1134" w:gutter="0"/>
          <w:pgNumType w:fmt="upperRoman" w:start="1"/>
          <w:cols w:space="720" w:num="1"/>
          <w:formProt w:val="0"/>
          <w:docGrid w:type="lines" w:linePitch="312" w:charSpace="0"/>
        </w:sectPr>
      </w:pPr>
      <w:bookmarkStart w:id="16" w:name="_Toc252434800"/>
    </w:p>
    <w:bookmarkEnd w:id="14"/>
    <w:bookmarkEnd w:id="16"/>
    <w:p>
      <w:pPr>
        <w:pStyle w:val="28"/>
        <w:snapToGrid w:val="0"/>
        <w:spacing w:before="850" w:after="680"/>
        <w:ind w:firstLine="0" w:firstLineChars="0"/>
        <w:jc w:val="center"/>
        <w:outlineLvl w:val="0"/>
        <w:rPr>
          <w:rFonts w:ascii="黑体" w:eastAsia="黑体"/>
          <w:sz w:val="32"/>
        </w:rPr>
      </w:pPr>
      <w:bookmarkStart w:id="17" w:name="_Toc29506"/>
      <w:bookmarkStart w:id="18" w:name="_Toc13187"/>
      <w:bookmarkStart w:id="19" w:name="_Toc21065"/>
      <w:r>
        <w:rPr>
          <w:rFonts w:hint="eastAsia" w:ascii="黑体" w:eastAsia="黑体"/>
          <w:sz w:val="32"/>
        </w:rPr>
        <w:t>前    言</w:t>
      </w:r>
      <w:bookmarkEnd w:id="17"/>
      <w:bookmarkEnd w:id="18"/>
      <w:bookmarkEnd w:id="19"/>
    </w:p>
    <w:p>
      <w:pPr>
        <w:widowControl/>
        <w:tabs>
          <w:tab w:val="center" w:pos="4201"/>
          <w:tab w:val="right" w:leader="dot" w:pos="9298"/>
        </w:tabs>
        <w:autoSpaceDE w:val="0"/>
        <w:autoSpaceDN w:val="0"/>
        <w:ind w:firstLine="420" w:firstLineChars="200"/>
        <w:rPr>
          <w:rFonts w:ascii="宋体" w:hAnsi="宋体" w:cs="宋体"/>
          <w:kern w:val="0"/>
          <w:szCs w:val="20"/>
        </w:rPr>
      </w:pPr>
      <w:r>
        <w:rPr>
          <w:rFonts w:hint="eastAsia" w:ascii="宋体" w:hAnsi="宋体" w:cs="宋体"/>
          <w:kern w:val="0"/>
          <w:szCs w:val="20"/>
        </w:rPr>
        <w:t>本文件按照GB/T 1.1</w:t>
      </w:r>
      <w:r>
        <w:rPr>
          <w:rFonts w:hint="eastAsia" w:ascii="宋体" w:hAnsi="宋体" w:cs="宋体"/>
        </w:rPr>
        <w:t>—</w:t>
      </w:r>
      <w:r>
        <w:rPr>
          <w:rFonts w:hint="eastAsia" w:ascii="宋体" w:hAnsi="宋体" w:cs="宋体"/>
          <w:kern w:val="0"/>
          <w:szCs w:val="20"/>
        </w:rPr>
        <w:t>2020《标准化工作导则  第1部分：标准化文件的结构和起草规则》的规定起草。</w:t>
      </w:r>
    </w:p>
    <w:p>
      <w:pPr>
        <w:pStyle w:val="28"/>
        <w:rPr>
          <w:rFonts w:hAnsi="宋体" w:cs="宋体"/>
        </w:rPr>
      </w:pPr>
      <w:r>
        <w:rPr>
          <w:rFonts w:hint="eastAsia" w:hAnsi="宋体" w:cs="宋体"/>
        </w:rPr>
        <w:t>本文件代替SZJG 34—2011《城市污水处理厂运营质量规范》，与SZJG 34—2011相比，除结构调整和编辑性改动外，主要技术内容变化如下：</w:t>
      </w:r>
    </w:p>
    <w:p>
      <w:pPr>
        <w:pStyle w:val="28"/>
        <w:topLinePunct/>
        <w:autoSpaceDE/>
        <w:autoSpaceDN/>
        <w:ind w:left="735" w:leftChars="200" w:hanging="315" w:hangingChars="150"/>
        <w:jc w:val="left"/>
        <w:rPr>
          <w:rFonts w:hAnsi="宋体" w:cs="宋体"/>
        </w:rPr>
      </w:pPr>
      <w:r>
        <w:rPr>
          <w:rFonts w:hint="eastAsia" w:hAnsi="宋体" w:cs="宋体"/>
        </w:rPr>
        <w:t>a）增加了倡导水质净化厂应用新型技术、智慧高效、韧性弹性、集约节约、资源再生、绿色低碳、生态宜人等现代化高质量运营管理方面的内容（见4.3～4.9，4.11，4.12）；</w:t>
      </w:r>
    </w:p>
    <w:p>
      <w:pPr>
        <w:pStyle w:val="28"/>
        <w:topLinePunct/>
        <w:autoSpaceDE/>
        <w:autoSpaceDN/>
        <w:ind w:left="756" w:leftChars="200" w:hanging="336" w:hangingChars="160"/>
        <w:jc w:val="left"/>
        <w:rPr>
          <w:rFonts w:hAnsi="宋体" w:cs="宋体"/>
        </w:rPr>
      </w:pPr>
      <w:r>
        <w:rPr>
          <w:rFonts w:hint="eastAsia" w:hAnsi="宋体" w:cs="宋体"/>
        </w:rPr>
        <w:t>b）增加了深圳市目前普遍采用的新工艺、新构筑物、新设备运营管理方面的内容（见6.1.8～6.1.11，6.2.1～6.2.3，6.3.11～6.3.13，6.4.2～6.4.5，7.2.10，7.2.11，7.2.13，7.2.18）；</w:t>
      </w:r>
    </w:p>
    <w:p>
      <w:pPr>
        <w:pStyle w:val="28"/>
        <w:topLinePunct/>
        <w:autoSpaceDE/>
        <w:autoSpaceDN/>
        <w:jc w:val="left"/>
        <w:rPr>
          <w:rFonts w:hAnsi="宋体" w:cs="宋体"/>
        </w:rPr>
      </w:pPr>
      <w:r>
        <w:rPr>
          <w:rFonts w:hint="eastAsia" w:hAnsi="宋体" w:cs="宋体"/>
        </w:rPr>
        <w:t>c）修改了污水处理工艺运营管理方面的内容（见6.2.3～6.2.5，6.3.2～6.3.6，</w:t>
      </w:r>
      <w:r>
        <w:rPr>
          <w:rFonts w:hint="eastAsia"/>
        </w:rPr>
        <w:t>2011年版的6.11～6.15</w:t>
      </w:r>
      <w:r>
        <w:rPr>
          <w:rFonts w:hint="eastAsia" w:hAnsi="宋体" w:cs="宋体"/>
        </w:rPr>
        <w:t>）；</w:t>
      </w:r>
    </w:p>
    <w:p>
      <w:pPr>
        <w:pStyle w:val="28"/>
        <w:topLinePunct/>
        <w:autoSpaceDE/>
        <w:autoSpaceDN/>
        <w:jc w:val="left"/>
        <w:rPr>
          <w:rFonts w:hAnsi="宋体" w:cs="宋体"/>
        </w:rPr>
      </w:pPr>
      <w:r>
        <w:rPr>
          <w:rFonts w:hint="eastAsia" w:hAnsi="宋体" w:cs="宋体"/>
        </w:rPr>
        <w:t>d）删除了被淘汰的处理工艺运营管理方面的内容（见2011年版的6.21）；</w:t>
      </w:r>
    </w:p>
    <w:p>
      <w:pPr>
        <w:pStyle w:val="28"/>
        <w:topLinePunct/>
        <w:autoSpaceDE/>
        <w:autoSpaceDN/>
        <w:ind w:left="758" w:leftChars="200" w:hanging="338" w:hangingChars="161"/>
        <w:jc w:val="left"/>
        <w:rPr>
          <w:rFonts w:hAnsi="宋体" w:cs="宋体"/>
        </w:rPr>
      </w:pPr>
      <w:r>
        <w:rPr>
          <w:rFonts w:hint="eastAsia" w:hAnsi="宋体" w:cs="宋体"/>
        </w:rPr>
        <w:t>e）增加了污水处理、污泥处理处置工艺及臭气处理工艺管理方面的内容（见6.3.1，6.3.7，6.3.8，6.5.1，6.5.4～6.5.8，6.6）；</w:t>
      </w:r>
    </w:p>
    <w:p>
      <w:pPr>
        <w:pStyle w:val="28"/>
        <w:topLinePunct/>
        <w:autoSpaceDE/>
        <w:autoSpaceDN/>
        <w:jc w:val="left"/>
        <w:rPr>
          <w:rFonts w:hAnsi="宋体" w:cs="宋体"/>
        </w:rPr>
      </w:pPr>
      <w:r>
        <w:rPr>
          <w:rFonts w:hint="eastAsia" w:hAnsi="宋体" w:cs="宋体"/>
        </w:rPr>
        <w:t>f）增加了污泥、大气污染物及噪声等质量监测方面的内容（见8.3，8.7，8.9）；</w:t>
      </w:r>
    </w:p>
    <w:p>
      <w:pPr>
        <w:pStyle w:val="28"/>
        <w:topLinePunct/>
        <w:autoSpaceDE/>
        <w:autoSpaceDN/>
        <w:ind w:left="758" w:leftChars="200" w:hanging="338" w:hangingChars="161"/>
        <w:jc w:val="left"/>
        <w:rPr>
          <w:rFonts w:hAnsi="宋体" w:cs="宋体"/>
        </w:rPr>
      </w:pPr>
      <w:r>
        <w:rPr>
          <w:rFonts w:hint="eastAsia" w:hAnsi="宋体" w:cs="宋体"/>
        </w:rPr>
        <w:t>g）修改了安全作业、危险场所、危险化学品、特种设备、外来方、应急措施等安全管理方面的内容（见9.1～9.7</w:t>
      </w:r>
      <w:r>
        <w:rPr>
          <w:rFonts w:hint="eastAsia"/>
        </w:rPr>
        <w:t>，2011年版的9.1～9.27</w:t>
      </w:r>
      <w:r>
        <w:rPr>
          <w:rFonts w:hint="eastAsia" w:hAnsi="宋体" w:cs="宋体"/>
        </w:rPr>
        <w:t>）；</w:t>
      </w:r>
    </w:p>
    <w:p>
      <w:pPr>
        <w:pStyle w:val="28"/>
        <w:topLinePunct/>
        <w:autoSpaceDE/>
        <w:autoSpaceDN/>
        <w:ind w:left="758" w:leftChars="200" w:hanging="338" w:hangingChars="161"/>
        <w:jc w:val="left"/>
        <w:rPr>
          <w:rFonts w:hAnsi="宋体" w:cs="宋体"/>
        </w:rPr>
      </w:pPr>
      <w:r>
        <w:rPr>
          <w:rFonts w:hint="eastAsia" w:hAnsi="宋体" w:cs="宋体"/>
        </w:rPr>
        <w:t>h）增加了水质净化厂清洁生产、环境友好、对公众开放及规范标识等环境管理内容（见10.1～10.3）；</w:t>
      </w:r>
    </w:p>
    <w:p>
      <w:pPr>
        <w:pStyle w:val="28"/>
        <w:topLinePunct/>
        <w:autoSpaceDE/>
        <w:autoSpaceDN/>
        <w:jc w:val="left"/>
        <w:rPr>
          <w:rFonts w:hAnsi="宋体" w:cs="宋体"/>
        </w:rPr>
      </w:pPr>
      <w:r>
        <w:rPr>
          <w:rFonts w:hint="eastAsia" w:hAnsi="宋体" w:cs="宋体"/>
        </w:rPr>
        <w:t>i）增加智慧化水质净化厂运营质量管理方面的内容（见12.6～12.13）。</w:t>
      </w:r>
    </w:p>
    <w:p>
      <w:pPr>
        <w:pStyle w:val="28"/>
        <w:rPr>
          <w:rFonts w:hAnsi="宋体" w:cs="宋体"/>
        </w:rPr>
      </w:pPr>
      <w:r>
        <w:rPr>
          <w:rFonts w:hint="eastAsia" w:hAnsi="宋体" w:cs="宋体"/>
        </w:rPr>
        <w:t>本文件由深圳市水务局提出并归口。</w:t>
      </w:r>
    </w:p>
    <w:p>
      <w:pPr>
        <w:pStyle w:val="28"/>
      </w:pPr>
      <w:r>
        <w:rPr>
          <w:rFonts w:hint="eastAsia"/>
        </w:rPr>
        <w:t>本文件起草单位：</w:t>
      </w:r>
      <w:r>
        <w:rPr>
          <w:rFonts w:hint="eastAsia"/>
          <w:szCs w:val="21"/>
        </w:rPr>
        <w:t>深圳市水务局、深圳市供排水行业协会、深圳市环境水务集团有限公司、深圳市水务（集团）有限公司、深圳市南方水务有限公司、</w:t>
      </w:r>
      <w:r>
        <w:rPr>
          <w:rStyle w:val="45"/>
          <w:rFonts w:ascii="Arial" w:hAnsi="Arial" w:cs="Arial"/>
          <w:i w:val="0"/>
          <w:szCs w:val="21"/>
          <w:shd w:val="clear" w:color="auto" w:fill="FFFFFF"/>
        </w:rPr>
        <w:t>深圳首创水务</w:t>
      </w:r>
      <w:r>
        <w:rPr>
          <w:rFonts w:ascii="Arial" w:hAnsi="Arial" w:cs="Arial"/>
          <w:szCs w:val="21"/>
          <w:shd w:val="clear" w:color="auto" w:fill="FFFFFF"/>
        </w:rPr>
        <w:t>有限责任公司</w:t>
      </w:r>
      <w:r>
        <w:rPr>
          <w:rFonts w:hint="eastAsia" w:ascii="Arial" w:hAnsi="Arial" w:cs="Arial"/>
          <w:szCs w:val="21"/>
          <w:shd w:val="clear" w:color="auto" w:fill="FFFFFF"/>
        </w:rPr>
        <w:t>、深圳市深水生态环境技术有限公司、</w:t>
      </w:r>
      <w:r>
        <w:rPr>
          <w:rFonts w:hint="eastAsia"/>
          <w:szCs w:val="21"/>
        </w:rPr>
        <w:t>深圳市利源水务设计咨询有限公司。</w:t>
      </w:r>
    </w:p>
    <w:p>
      <w:pPr>
        <w:pStyle w:val="28"/>
      </w:pPr>
      <w:r>
        <w:rPr>
          <w:rFonts w:hint="eastAsia"/>
        </w:rPr>
        <w:t>本文件主要起草人：黎洪元、吴阳、王庆娇、刘波、陈树俊、严勇、崔和平、王越兴、钟颖、姚纵为、蔡敬、何子昂、王维康、李明军、喻子书、李旭、荆晶、李庆贵、何园缘、骆冠琦、王锋、李运宝、王钊、张佳乐。</w:t>
      </w:r>
    </w:p>
    <w:p>
      <w:pPr>
        <w:pStyle w:val="151"/>
        <w:ind w:firstLine="420"/>
        <w:rPr>
          <w:rFonts w:hint="default"/>
        </w:rPr>
      </w:pPr>
      <w:bookmarkStart w:id="20" w:name="_Toc29896"/>
      <w:bookmarkStart w:id="21" w:name="_Toc13566"/>
      <w:bookmarkStart w:id="22" w:name="_Toc16937"/>
      <w:bookmarkStart w:id="23" w:name="_Toc6033"/>
      <w:bookmarkStart w:id="24" w:name="_Toc252434622"/>
      <w:bookmarkStart w:id="25" w:name="_Toc252434802"/>
      <w:r>
        <w:t>本文件及其所代替文件的历次版本发布情况为：</w:t>
      </w:r>
    </w:p>
    <w:p>
      <w:pPr>
        <w:pStyle w:val="152"/>
        <w:ind w:left="840" w:hanging="420"/>
      </w:pPr>
      <w:r>
        <w:rPr>
          <w:rFonts w:hint="eastAsia"/>
        </w:rPr>
        <w:t>2011年首次发布为</w:t>
      </w:r>
      <w:r>
        <w:rPr>
          <w:rFonts w:hint="eastAsia" w:hAnsi="宋体" w:cs="宋体"/>
        </w:rPr>
        <w:t>SZJG 34—2011</w:t>
      </w:r>
      <w:r>
        <w:rPr>
          <w:rFonts w:hint="eastAsia"/>
        </w:rPr>
        <w:t>；</w:t>
      </w:r>
    </w:p>
    <w:p>
      <w:pPr>
        <w:pStyle w:val="152"/>
        <w:ind w:left="840" w:hanging="420"/>
      </w:pPr>
      <w:r>
        <w:rPr>
          <w:rFonts w:hint="eastAsia"/>
        </w:rPr>
        <w:t>本次为第1次修订。</w:t>
      </w:r>
    </w:p>
    <w:p>
      <w:pPr>
        <w:pStyle w:val="110"/>
        <w:numPr>
          <w:ilvl w:val="0"/>
          <w:numId w:val="0"/>
        </w:numPr>
        <w:spacing w:before="850" w:beforeLines="0" w:after="680" w:afterLines="0" w:line="460" w:lineRule="exact"/>
        <w:jc w:val="center"/>
        <w:outlineLvl w:val="0"/>
        <w:sectPr>
          <w:footerReference r:id="rId5" w:type="default"/>
          <w:pgSz w:w="11906" w:h="16838"/>
          <w:pgMar w:top="1417" w:right="1134" w:bottom="1134" w:left="1417" w:header="1418" w:footer="1134" w:gutter="0"/>
          <w:pgNumType w:fmt="upperRoman"/>
          <w:cols w:space="720" w:num="1"/>
          <w:formProt w:val="0"/>
          <w:docGrid w:type="lines" w:linePitch="312" w:charSpace="0"/>
        </w:sectPr>
      </w:pPr>
    </w:p>
    <w:p>
      <w:pPr>
        <w:pStyle w:val="110"/>
        <w:numPr>
          <w:ilvl w:val="0"/>
          <w:numId w:val="0"/>
        </w:numPr>
        <w:spacing w:before="850" w:beforeLines="0" w:after="680" w:afterLines="0" w:line="460" w:lineRule="exact"/>
        <w:jc w:val="center"/>
        <w:outlineLvl w:val="0"/>
        <w:rPr>
          <w:sz w:val="32"/>
          <w:szCs w:val="32"/>
        </w:rPr>
      </w:pPr>
      <w:r>
        <w:rPr>
          <w:rFonts w:hint="eastAsia" w:hAnsi="宋体"/>
          <w:sz w:val="32"/>
          <w:szCs w:val="32"/>
        </w:rPr>
        <w:t>城市水质净化厂运营规范</w:t>
      </w:r>
    </w:p>
    <w:p>
      <w:pPr>
        <w:pStyle w:val="110"/>
        <w:outlineLvl w:val="0"/>
      </w:pPr>
      <w:r>
        <w:rPr>
          <w:rFonts w:hint="eastAsia"/>
        </w:rPr>
        <w:t>范围</w:t>
      </w:r>
      <w:bookmarkEnd w:id="20"/>
      <w:bookmarkEnd w:id="21"/>
      <w:bookmarkEnd w:id="22"/>
      <w:bookmarkEnd w:id="23"/>
      <w:bookmarkEnd w:id="24"/>
      <w:bookmarkEnd w:id="25"/>
    </w:p>
    <w:p>
      <w:pPr>
        <w:pStyle w:val="28"/>
        <w:rPr>
          <w:szCs w:val="21"/>
        </w:rPr>
      </w:pPr>
      <w:r>
        <w:rPr>
          <w:rFonts w:hint="eastAsia"/>
          <w:szCs w:val="21"/>
        </w:rPr>
        <w:t>本文件规定了城市水质净化厂运营资质管理、工艺运行管理、设备设施管理、质量检测管理、安全管理、环境管理、成本管理和信息管理。</w:t>
      </w:r>
    </w:p>
    <w:p>
      <w:pPr>
        <w:pStyle w:val="28"/>
      </w:pPr>
      <w:r>
        <w:rPr>
          <w:rFonts w:hint="eastAsia" w:hAnsi="宋体"/>
        </w:rPr>
        <w:t>本文件适用于深圳市（含深汕特别合作区）水质净化厂的运营和管理（处理规模在1万吨/日以下的污水处理设施参照执行）。</w:t>
      </w:r>
    </w:p>
    <w:p>
      <w:pPr>
        <w:pStyle w:val="110"/>
        <w:outlineLvl w:val="0"/>
      </w:pPr>
      <w:bookmarkStart w:id="26" w:name="_Toc11091"/>
      <w:bookmarkStart w:id="27" w:name="_Toc3589"/>
      <w:bookmarkStart w:id="28" w:name="_Toc5190"/>
      <w:bookmarkStart w:id="29" w:name="_Toc13444"/>
      <w:bookmarkStart w:id="30" w:name="_Toc252434803"/>
      <w:r>
        <w:rPr>
          <w:rFonts w:hint="eastAsia"/>
        </w:rPr>
        <w:t>规范性引用文件</w:t>
      </w:r>
      <w:bookmarkEnd w:id="26"/>
      <w:bookmarkEnd w:id="27"/>
      <w:bookmarkEnd w:id="28"/>
      <w:bookmarkEnd w:id="29"/>
    </w:p>
    <w:p>
      <w:pPr>
        <w:pStyle w:val="28"/>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06"/>
        <w:numPr>
          <w:ins w:id="0" w:author="User" w:date="2010-06-29T16:33:00Z"/>
        </w:numPr>
      </w:pPr>
      <w:r>
        <w:t>GB</w:t>
      </w:r>
      <w:r>
        <w:rPr>
          <w:rFonts w:hint="eastAsia"/>
        </w:rPr>
        <w:t xml:space="preserve"> </w:t>
      </w:r>
      <w:r>
        <w:t>5084</w:t>
      </w:r>
      <w:r>
        <w:rPr>
          <w:rFonts w:hint="eastAsia"/>
        </w:rPr>
        <w:t xml:space="preserve">  </w:t>
      </w:r>
      <w:r>
        <w:t>农田灌溉水质标准</w:t>
      </w:r>
    </w:p>
    <w:p>
      <w:pPr>
        <w:pStyle w:val="106"/>
      </w:pPr>
      <w:r>
        <w:t xml:space="preserve">GB 12348 </w:t>
      </w:r>
      <w:r>
        <w:rPr>
          <w:rFonts w:hint="eastAsia"/>
        </w:rPr>
        <w:t xml:space="preserve"> </w:t>
      </w:r>
      <w:r>
        <w:t>工业企业厂界环境噪声排放标准</w:t>
      </w:r>
    </w:p>
    <w:p>
      <w:pPr>
        <w:pStyle w:val="106"/>
        <w:rPr>
          <w:shd w:val="clear" w:color="auto" w:fill="FFFFFF"/>
        </w:rPr>
      </w:pPr>
      <w:r>
        <w:rPr>
          <w:rFonts w:hint="eastAsia"/>
          <w:shd w:val="clear" w:color="auto" w:fill="FFFFFF"/>
        </w:rPr>
        <w:t>GB 16297  大气污染物综合排放标准</w:t>
      </w:r>
    </w:p>
    <w:p>
      <w:pPr>
        <w:pStyle w:val="106"/>
      </w:pPr>
      <w:r>
        <w:t xml:space="preserve">GB 18486 </w:t>
      </w:r>
      <w:r>
        <w:rPr>
          <w:rFonts w:hint="eastAsia"/>
        </w:rPr>
        <w:t xml:space="preserve"> </w:t>
      </w:r>
      <w:r>
        <w:t>污水海洋处置工程污染控制标准</w:t>
      </w:r>
    </w:p>
    <w:p>
      <w:pPr>
        <w:pStyle w:val="106"/>
      </w:pPr>
      <w:r>
        <w:t xml:space="preserve">GB 18918 </w:t>
      </w:r>
      <w:r>
        <w:rPr>
          <w:rFonts w:hint="eastAsia"/>
        </w:rPr>
        <w:t xml:space="preserve"> </w:t>
      </w:r>
      <w:r>
        <w:t>城镇污水处理厂污染物排放标准</w:t>
      </w:r>
    </w:p>
    <w:p>
      <w:pPr>
        <w:pStyle w:val="106"/>
      </w:pPr>
      <w:r>
        <w:t>GB/T 18920</w:t>
      </w:r>
      <w:r>
        <w:rPr>
          <w:rFonts w:hint="eastAsia"/>
        </w:rPr>
        <w:t xml:space="preserve">  城市污水再生利用  城市杂用水水质</w:t>
      </w:r>
    </w:p>
    <w:p>
      <w:pPr>
        <w:pStyle w:val="106"/>
      </w:pPr>
      <w:r>
        <w:t>GB/T 1892</w:t>
      </w:r>
      <w:r>
        <w:rPr>
          <w:rFonts w:hint="eastAsia"/>
        </w:rPr>
        <w:t>1  城市污水再生利用  景观环境用水质</w:t>
      </w:r>
    </w:p>
    <w:p>
      <w:pPr>
        <w:pStyle w:val="106"/>
      </w:pPr>
      <w:r>
        <w:rPr>
          <w:rFonts w:hint="eastAsia"/>
        </w:rPr>
        <w:t>GB/T 19106  次氯酸钠</w:t>
      </w:r>
    </w:p>
    <w:p>
      <w:pPr>
        <w:pStyle w:val="106"/>
      </w:pPr>
      <w:r>
        <w:t>GB/T</w:t>
      </w:r>
      <w:r>
        <w:rPr>
          <w:rFonts w:hint="eastAsia"/>
        </w:rPr>
        <w:t xml:space="preserve"> </w:t>
      </w:r>
      <w:r>
        <w:t>19772</w:t>
      </w:r>
      <w:r>
        <w:rPr>
          <w:rFonts w:hint="eastAsia"/>
        </w:rPr>
        <w:t xml:space="preserve">  </w:t>
      </w:r>
      <w:r>
        <w:t xml:space="preserve">城市污水再生利用 </w:t>
      </w:r>
      <w:r>
        <w:rPr>
          <w:rFonts w:hint="eastAsia"/>
        </w:rPr>
        <w:t xml:space="preserve"> </w:t>
      </w:r>
      <w:r>
        <w:t>地下水回灌水质</w:t>
      </w:r>
    </w:p>
    <w:p>
      <w:pPr>
        <w:pStyle w:val="106"/>
      </w:pPr>
      <w:r>
        <w:t>GB</w:t>
      </w:r>
      <w:r>
        <w:rPr>
          <w:rFonts w:hint="eastAsia"/>
        </w:rPr>
        <w:t>/</w:t>
      </w:r>
      <w:r>
        <w:t>T 19837</w:t>
      </w:r>
      <w:r>
        <w:rPr>
          <w:rFonts w:hint="eastAsia"/>
        </w:rPr>
        <w:t xml:space="preserve">  城镇给排水紫外线消毒设备</w:t>
      </w:r>
    </w:p>
    <w:p>
      <w:pPr>
        <w:pStyle w:val="106"/>
      </w:pPr>
      <w:r>
        <w:t>GB/T 1</w:t>
      </w:r>
      <w:r>
        <w:rPr>
          <w:rFonts w:hint="eastAsia"/>
        </w:rPr>
        <w:t>9</w:t>
      </w:r>
      <w:r>
        <w:t>92</w:t>
      </w:r>
      <w:r>
        <w:rPr>
          <w:rFonts w:hint="eastAsia"/>
        </w:rPr>
        <w:t>3  城市污水再生利用  工业用水水质</w:t>
      </w:r>
    </w:p>
    <w:p>
      <w:pPr>
        <w:pStyle w:val="106"/>
      </w:pPr>
      <w:r>
        <w:rPr>
          <w:rFonts w:hint="eastAsia"/>
        </w:rPr>
        <w:t>GB/T 23486  城镇污水处理厂污泥处置  园林绿化用泥质</w:t>
      </w:r>
    </w:p>
    <w:p>
      <w:pPr>
        <w:pStyle w:val="106"/>
      </w:pPr>
      <w:r>
        <w:rPr>
          <w:rFonts w:hint="eastAsia"/>
        </w:rPr>
        <w:t>GB 24188  城镇污水处理厂污泥泥质</w:t>
      </w:r>
    </w:p>
    <w:p>
      <w:pPr>
        <w:pStyle w:val="106"/>
      </w:pPr>
      <w:r>
        <w:rPr>
          <w:rFonts w:hint="eastAsia"/>
        </w:rPr>
        <w:t>GB/T 24600  城镇污水处理厂污泥处置  土地改良用泥质</w:t>
      </w:r>
    </w:p>
    <w:p>
      <w:pPr>
        <w:pStyle w:val="106"/>
      </w:pPr>
      <w:r>
        <w:rPr>
          <w:rFonts w:hint="eastAsia"/>
        </w:rPr>
        <w:t>GB/T 24602  城镇污水处理厂污泥处置  单独焚烧用泥质</w:t>
      </w:r>
    </w:p>
    <w:p>
      <w:pPr>
        <w:pStyle w:val="106"/>
        <w:rPr>
          <w:rFonts w:hAnsi="宋体" w:cs="宋体"/>
        </w:rPr>
      </w:pPr>
      <w:r>
        <w:rPr>
          <w:rFonts w:hint="eastAsia" w:hAnsi="宋体" w:cs="宋体"/>
        </w:rPr>
        <w:t xml:space="preserve">GB/T 25031  </w:t>
      </w:r>
      <w:r>
        <w:fldChar w:fldCharType="begin"/>
      </w:r>
      <w:r>
        <w:instrText xml:space="preserve"> HYPERLINK "http://www.bz52.com/app/home/productDetail/9bc9a6d39f0e6d7ce1a9ff0be7dc6675" \t "https://cn.bing.com/_blank" </w:instrText>
      </w:r>
      <w:r>
        <w:fldChar w:fldCharType="separate"/>
      </w:r>
      <w:r>
        <w:rPr>
          <w:rStyle w:val="46"/>
          <w:rFonts w:hint="eastAsia"/>
          <w:color w:val="auto"/>
          <w:szCs w:val="20"/>
          <w:u w:val="none"/>
        </w:rPr>
        <w:t>城镇污水处理厂污泥处置  制砖用泥质</w:t>
      </w:r>
      <w:r>
        <w:rPr>
          <w:rStyle w:val="46"/>
          <w:rFonts w:hint="eastAsia"/>
          <w:color w:val="auto"/>
          <w:szCs w:val="20"/>
          <w:u w:val="none"/>
        </w:rPr>
        <w:fldChar w:fldCharType="end"/>
      </w:r>
    </w:p>
    <w:p>
      <w:pPr>
        <w:pStyle w:val="106"/>
      </w:pPr>
      <w:r>
        <w:rPr>
          <w:rFonts w:hint="eastAsia"/>
        </w:rPr>
        <w:t>GB/T 25499  城市污水再生利用  绿地灌溉水质</w:t>
      </w:r>
    </w:p>
    <w:p>
      <w:pPr>
        <w:pStyle w:val="106"/>
      </w:pPr>
      <w:r>
        <w:rPr>
          <w:rFonts w:hint="eastAsia"/>
        </w:rPr>
        <w:t>GB/T 31962  污水排入城镇下水道水质标准</w:t>
      </w:r>
    </w:p>
    <w:p>
      <w:pPr>
        <w:pStyle w:val="106"/>
      </w:pPr>
      <w:r>
        <w:rPr>
          <w:rFonts w:hint="eastAsia"/>
        </w:rPr>
        <w:t>GB 50160  石油化工企业设计防火标准</w:t>
      </w:r>
    </w:p>
    <w:p>
      <w:pPr>
        <w:pStyle w:val="106"/>
      </w:pPr>
      <w:r>
        <w:rPr>
          <w:rFonts w:hint="eastAsia"/>
        </w:rPr>
        <w:t>CJJ 60  城市污水处理厂运行、维护及其安全技术规程</w:t>
      </w:r>
    </w:p>
    <w:p>
      <w:pPr>
        <w:pStyle w:val="106"/>
      </w:pPr>
      <w:r>
        <w:rPr>
          <w:rFonts w:hint="eastAsia"/>
        </w:rPr>
        <w:t>CJ/T 158  城市污水处理厂管道和设备色标</w:t>
      </w:r>
    </w:p>
    <w:p>
      <w:pPr>
        <w:pStyle w:val="106"/>
      </w:pPr>
      <w:r>
        <w:rPr>
          <w:rFonts w:hint="eastAsia"/>
        </w:rPr>
        <w:t>CJJ/T 182  城镇供水与污水处理化验室技术规范</w:t>
      </w:r>
    </w:p>
    <w:p>
      <w:pPr>
        <w:pStyle w:val="106"/>
      </w:pPr>
      <w:r>
        <w:t xml:space="preserve">CJJ/T 243  </w:t>
      </w:r>
      <w:r>
        <w:rPr>
          <w:rFonts w:hint="eastAsia"/>
        </w:rPr>
        <w:t>城镇污水处理厂臭气处理技术规程</w:t>
      </w:r>
    </w:p>
    <w:p>
      <w:pPr>
        <w:pStyle w:val="106"/>
      </w:pPr>
      <w:r>
        <w:rPr>
          <w:rFonts w:hint="eastAsia"/>
        </w:rPr>
        <w:t>CJ/T 314  城镇污水处理厂污泥处置  水泥熟料生产用泥质</w:t>
      </w:r>
    </w:p>
    <w:p>
      <w:pPr>
        <w:pStyle w:val="106"/>
      </w:pPr>
      <w:r>
        <w:rPr>
          <w:rFonts w:hint="eastAsia"/>
        </w:rPr>
        <w:t>HJ/T 55  大气污染物无组织排放监测技术导则</w:t>
      </w:r>
    </w:p>
    <w:p>
      <w:pPr>
        <w:pStyle w:val="106"/>
      </w:pPr>
      <w:r>
        <w:rPr>
          <w:rFonts w:hint="eastAsia"/>
        </w:rPr>
        <w:t>HJ/T 91  地表水环境质量监测技术规范</w:t>
      </w:r>
    </w:p>
    <w:p>
      <w:pPr>
        <w:pStyle w:val="106"/>
      </w:pPr>
      <w:r>
        <w:rPr>
          <w:rFonts w:hint="eastAsia"/>
        </w:rPr>
        <w:t>HJ 353  水污染源在线监测系统（COD</w:t>
      </w:r>
      <w:r>
        <w:rPr>
          <w:rFonts w:hint="eastAsia"/>
          <w:vertAlign w:val="subscript"/>
        </w:rPr>
        <w:t>Cr</w:t>
      </w:r>
      <w:r>
        <w:rPr>
          <w:rFonts w:hint="eastAsia"/>
        </w:rPr>
        <w:t>、NH</w:t>
      </w:r>
      <w:r>
        <w:rPr>
          <w:rFonts w:hint="eastAsia"/>
          <w:vertAlign w:val="subscript"/>
        </w:rPr>
        <w:t>3</w:t>
      </w:r>
      <w:r>
        <w:rPr>
          <w:rFonts w:hint="eastAsia"/>
        </w:rPr>
        <w:t xml:space="preserve">-N等）安装技术规范 </w:t>
      </w:r>
    </w:p>
    <w:p>
      <w:pPr>
        <w:pStyle w:val="106"/>
      </w:pPr>
      <w:r>
        <w:rPr>
          <w:rFonts w:hint="eastAsia"/>
        </w:rPr>
        <w:t>HJ 493  水质采样  样品的保存和管理技术规定</w:t>
      </w:r>
    </w:p>
    <w:p>
      <w:pPr>
        <w:pStyle w:val="106"/>
      </w:pPr>
      <w:r>
        <w:rPr>
          <w:rFonts w:hint="eastAsia"/>
        </w:rPr>
        <w:t>HJ 494  水质  采样技术指导</w:t>
      </w:r>
    </w:p>
    <w:p>
      <w:pPr>
        <w:pStyle w:val="106"/>
      </w:pPr>
      <w:r>
        <w:rPr>
          <w:rFonts w:hint="eastAsia"/>
        </w:rPr>
        <w:t>HJ 495  水质  采样方案设计技术规定</w:t>
      </w:r>
    </w:p>
    <w:p>
      <w:pPr>
        <w:pStyle w:val="106"/>
      </w:pPr>
      <w:r>
        <w:rPr>
          <w:rFonts w:hint="eastAsia"/>
        </w:rPr>
        <w:t>HG/T 20546  化工装置设备布置设计规定</w:t>
      </w:r>
    </w:p>
    <w:p>
      <w:pPr>
        <w:pStyle w:val="64"/>
        <w:numPr>
          <w:ilvl w:val="0"/>
          <w:numId w:val="0"/>
        </w:numPr>
        <w:spacing w:before="0" w:beforeLines="0" w:after="0" w:afterLines="0"/>
        <w:ind w:firstLine="420" w:firstLineChars="200"/>
        <w:outlineLvl w:val="9"/>
        <w:rPr>
          <w:rFonts w:ascii="宋体" w:hAnsi="宋体" w:eastAsia="宋体" w:cs="宋体"/>
        </w:rPr>
      </w:pPr>
      <w:r>
        <w:rPr>
          <w:rFonts w:hint="eastAsia" w:ascii="宋体" w:eastAsia="宋体"/>
          <w:szCs w:val="20"/>
        </w:rPr>
        <w:t xml:space="preserve">DB4403/T 64 </w:t>
      </w:r>
      <w:r>
        <w:rPr>
          <w:rFonts w:hint="eastAsia" w:eastAsia="宋体"/>
          <w:szCs w:val="20"/>
        </w:rPr>
        <w:t xml:space="preserve"> </w:t>
      </w:r>
      <w:r>
        <w:rPr>
          <w:rFonts w:hint="eastAsia" w:ascii="宋体" w:eastAsia="宋体"/>
          <w:szCs w:val="20"/>
        </w:rPr>
        <w:t>水质净化厂出水水质规范</w:t>
      </w:r>
    </w:p>
    <w:p>
      <w:pPr>
        <w:pStyle w:val="28"/>
      </w:pPr>
      <w:r>
        <w:rPr>
          <w:rFonts w:hint="eastAsia"/>
        </w:rPr>
        <w:t>DB4403/T 87  园林绿化管养规范</w:t>
      </w:r>
    </w:p>
    <w:p>
      <w:pPr>
        <w:pStyle w:val="28"/>
      </w:pPr>
      <w:r>
        <w:rPr>
          <w:rFonts w:hint="eastAsia"/>
        </w:rPr>
        <w:t>TCECS 152-2017  膜生物反应器城镇污水处理工艺设计规程</w:t>
      </w:r>
    </w:p>
    <w:p>
      <w:pPr>
        <w:pStyle w:val="110"/>
        <w:outlineLvl w:val="0"/>
      </w:pPr>
      <w:bookmarkStart w:id="31" w:name="_Toc18010"/>
      <w:bookmarkStart w:id="32" w:name="_Toc9489"/>
      <w:bookmarkStart w:id="33" w:name="_Toc1862"/>
      <w:bookmarkStart w:id="34" w:name="_Toc30177"/>
      <w:r>
        <w:rPr>
          <w:rFonts w:hint="eastAsia"/>
        </w:rPr>
        <w:t>术语与定义</w:t>
      </w:r>
      <w:bookmarkEnd w:id="30"/>
      <w:bookmarkEnd w:id="31"/>
      <w:bookmarkEnd w:id="32"/>
      <w:bookmarkEnd w:id="33"/>
      <w:bookmarkEnd w:id="34"/>
    </w:p>
    <w:p>
      <w:pPr>
        <w:pStyle w:val="28"/>
      </w:pPr>
      <w:r>
        <w:rPr>
          <w:rFonts w:hint="eastAsia"/>
        </w:rPr>
        <w:t>下列术语与定义适用于本文件。</w:t>
      </w:r>
    </w:p>
    <w:p>
      <w:pPr>
        <w:pStyle w:val="65"/>
        <w:spacing w:before="0" w:beforeLines="0" w:after="0" w:afterLines="0"/>
        <w:ind w:left="0"/>
        <w:outlineLvl w:val="9"/>
        <w:rPr>
          <w:rFonts w:ascii="宋体" w:hAnsi="宋体" w:eastAsia="宋体" w:cs="宋体"/>
        </w:rPr>
      </w:pPr>
    </w:p>
    <w:p>
      <w:pPr>
        <w:pStyle w:val="28"/>
        <w:rPr>
          <w:rFonts w:ascii="黑体" w:hAnsi="黑体" w:eastAsia="黑体" w:cs="黑体"/>
        </w:rPr>
      </w:pPr>
      <w:r>
        <w:rPr>
          <w:rFonts w:hint="eastAsia" w:ascii="黑体" w:hAnsi="黑体" w:eastAsia="黑体" w:cs="黑体"/>
        </w:rPr>
        <w:t>城市污水  municipal wastewater</w:t>
      </w:r>
    </w:p>
    <w:p>
      <w:pPr>
        <w:pStyle w:val="28"/>
        <w:rPr>
          <w:rFonts w:hAnsi="宋体" w:cs="宋体"/>
        </w:rPr>
      </w:pPr>
      <w:r>
        <w:rPr>
          <w:rFonts w:hint="eastAsia" w:hAnsi="宋体" w:cs="宋体"/>
        </w:rPr>
        <w:t>城市综合生活污水、工业废水和入渗地下水的总称。</w:t>
      </w:r>
    </w:p>
    <w:p>
      <w:pPr>
        <w:pStyle w:val="65"/>
        <w:spacing w:before="0" w:beforeLines="0" w:after="0" w:afterLines="0"/>
        <w:ind w:left="0"/>
        <w:outlineLvl w:val="9"/>
        <w:rPr>
          <w:rFonts w:ascii="宋体" w:hAnsi="宋体" w:eastAsia="宋体" w:cs="宋体"/>
        </w:rPr>
      </w:pPr>
    </w:p>
    <w:p>
      <w:pPr>
        <w:pStyle w:val="28"/>
        <w:rPr>
          <w:rFonts w:ascii="黑体" w:hAnsi="黑体" w:eastAsia="黑体" w:cs="黑体"/>
        </w:rPr>
      </w:pPr>
      <w:r>
        <w:rPr>
          <w:rFonts w:hint="eastAsia" w:ascii="黑体" w:hAnsi="黑体" w:eastAsia="黑体" w:cs="黑体"/>
        </w:rPr>
        <w:t>城市水质净化厂  municipal wastewater treatment plant</w:t>
      </w:r>
    </w:p>
    <w:p>
      <w:pPr>
        <w:pStyle w:val="28"/>
        <w:rPr>
          <w:rFonts w:hAnsi="宋体" w:cs="宋体"/>
        </w:rPr>
      </w:pPr>
      <w:r>
        <w:rPr>
          <w:rFonts w:hint="eastAsia" w:hAnsi="宋体" w:cs="宋体"/>
        </w:rPr>
        <w:t>对城市污水进行净化处理的水质净化厂（污水处理厂）。</w:t>
      </w:r>
    </w:p>
    <w:p>
      <w:pPr>
        <w:pStyle w:val="65"/>
        <w:spacing w:before="0" w:beforeLines="0" w:after="0" w:afterLines="0"/>
        <w:ind w:left="0"/>
        <w:outlineLvl w:val="9"/>
        <w:rPr>
          <w:rFonts w:ascii="宋体" w:hAnsi="宋体" w:eastAsia="宋体" w:cs="宋体"/>
        </w:rPr>
      </w:pPr>
    </w:p>
    <w:p>
      <w:pPr>
        <w:pStyle w:val="28"/>
        <w:rPr>
          <w:rFonts w:ascii="黑体" w:hAnsi="黑体" w:eastAsia="黑体" w:cs="黑体"/>
        </w:rPr>
      </w:pPr>
      <w:r>
        <w:rPr>
          <w:rFonts w:hint="eastAsia" w:ascii="黑体" w:hAnsi="黑体" w:eastAsia="黑体" w:cs="黑体"/>
        </w:rPr>
        <w:t>委托运营  commissioned operation and maintenance</w:t>
      </w:r>
    </w:p>
    <w:p>
      <w:pPr>
        <w:pStyle w:val="28"/>
        <w:rPr>
          <w:rFonts w:hAnsi="宋体" w:cs="宋体"/>
        </w:rPr>
      </w:pPr>
      <w:r>
        <w:rPr>
          <w:rFonts w:hint="eastAsia" w:hAnsi="宋体" w:cs="宋体"/>
        </w:rPr>
        <w:t>政府授权中标企业运营基础设施、提供服务，企业在政府支付的服务费中收回经营成本及获取一定的经营利润。</w:t>
      </w:r>
    </w:p>
    <w:p>
      <w:pPr>
        <w:pStyle w:val="65"/>
        <w:spacing w:before="0" w:beforeLines="0" w:after="0" w:afterLines="0"/>
        <w:ind w:left="0"/>
        <w:outlineLvl w:val="9"/>
        <w:rPr>
          <w:rFonts w:ascii="宋体" w:hAnsi="宋体" w:eastAsia="宋体" w:cs="宋体"/>
        </w:rPr>
      </w:pPr>
    </w:p>
    <w:p>
      <w:pPr>
        <w:pStyle w:val="28"/>
        <w:rPr>
          <w:rFonts w:ascii="黑体" w:hAnsi="黑体" w:cs="黑体"/>
        </w:rPr>
      </w:pPr>
      <w:r>
        <w:rPr>
          <w:rFonts w:hint="eastAsia" w:ascii="黑体" w:hAnsi="黑体" w:eastAsia="黑体" w:cs="黑体"/>
        </w:rPr>
        <w:t>建设－运营－移交</w:t>
      </w:r>
      <w:r>
        <w:rPr>
          <w:rFonts w:hint="eastAsia"/>
        </w:rPr>
        <w:t xml:space="preserve">  </w:t>
      </w:r>
      <w:r>
        <w:rPr>
          <w:rFonts w:hint="eastAsia" w:ascii="黑体" w:hAnsi="黑体" w:eastAsia="黑体" w:cs="黑体"/>
        </w:rPr>
        <w:t>build-operate-transfer</w:t>
      </w:r>
    </w:p>
    <w:p>
      <w:pPr>
        <w:pStyle w:val="28"/>
      </w:pPr>
      <w:r>
        <w:rPr>
          <w:rFonts w:hint="eastAsia" w:hAnsi="宋体" w:cs="宋体"/>
        </w:rPr>
        <w:t>政府将基础设施项目的特许权授予投资者，投资者在特许期内负责项目融资、建设和运营，通过收取服务费回收投资及取得合理的利润，特许期结束后将运营良好的设施无偿地移交给政府。</w:t>
      </w:r>
    </w:p>
    <w:p>
      <w:pPr>
        <w:pStyle w:val="28"/>
        <w:ind w:firstLine="360"/>
        <w:rPr>
          <w:rFonts w:eastAsia="黑体"/>
        </w:rPr>
      </w:pPr>
      <w:r>
        <w:rPr>
          <w:rFonts w:hint="eastAsia" w:ascii="黑体" w:hAnsi="黑体" w:eastAsia="黑体" w:cs="黑体"/>
          <w:sz w:val="18"/>
          <w:szCs w:val="18"/>
        </w:rPr>
        <w:t>注</w:t>
      </w:r>
      <w:r>
        <w:rPr>
          <w:rFonts w:hint="eastAsia"/>
        </w:rPr>
        <w:t>：</w:t>
      </w:r>
      <w:r>
        <w:rPr>
          <w:rFonts w:hint="eastAsia" w:hAnsi="宋体" w:cs="宋体"/>
          <w:sz w:val="18"/>
          <w:szCs w:val="18"/>
        </w:rPr>
        <w:t>建设－运营－移交的英文缩写为BOT。</w:t>
      </w:r>
    </w:p>
    <w:p>
      <w:pPr>
        <w:pStyle w:val="65"/>
        <w:spacing w:before="0" w:beforeLines="0" w:after="0" w:afterLines="0"/>
        <w:ind w:left="0"/>
        <w:outlineLvl w:val="9"/>
        <w:rPr>
          <w:rFonts w:ascii="宋体" w:hAnsi="宋体" w:eastAsia="宋体" w:cs="宋体"/>
        </w:rPr>
      </w:pPr>
    </w:p>
    <w:p>
      <w:pPr>
        <w:pStyle w:val="28"/>
        <w:rPr>
          <w:rFonts w:ascii="黑体" w:hAnsi="黑体" w:eastAsia="黑体" w:cs="黑体"/>
        </w:rPr>
      </w:pPr>
      <w:r>
        <w:rPr>
          <w:rFonts w:hint="eastAsia" w:ascii="黑体" w:hAnsi="黑体" w:eastAsia="黑体" w:cs="黑体"/>
        </w:rPr>
        <w:t>移交－运营－移交  transfer-Operate-Transfer</w:t>
      </w:r>
    </w:p>
    <w:p>
      <w:pPr>
        <w:pStyle w:val="28"/>
        <w:rPr>
          <w:rFonts w:hAnsi="宋体" w:cs="宋体"/>
        </w:rPr>
      </w:pPr>
      <w:r>
        <w:rPr>
          <w:rFonts w:hint="eastAsia" w:hAnsi="宋体" w:cs="宋体"/>
        </w:rPr>
        <w:t>政府将建好的基础设施经营权及收益权作价转让给投资者运营管理，投资者通过收取服务费回收投资及取得合理的利润；合约期满后，将运营良好的设施无偿地移交给政府。</w:t>
      </w:r>
    </w:p>
    <w:p>
      <w:pPr>
        <w:pStyle w:val="28"/>
        <w:ind w:firstLine="360"/>
        <w:rPr>
          <w:rFonts w:hAnsi="宋体" w:cs="宋体"/>
        </w:rPr>
      </w:pPr>
      <w:r>
        <w:rPr>
          <w:rFonts w:hint="eastAsia" w:ascii="黑体" w:hAnsi="黑体" w:eastAsia="黑体" w:cs="黑体"/>
          <w:sz w:val="18"/>
          <w:szCs w:val="18"/>
        </w:rPr>
        <w:t>注</w:t>
      </w:r>
      <w:r>
        <w:rPr>
          <w:rFonts w:hint="eastAsia"/>
        </w:rPr>
        <w:t>：</w:t>
      </w:r>
      <w:r>
        <w:rPr>
          <w:rFonts w:hint="eastAsia" w:hAnsi="宋体" w:cs="宋体"/>
          <w:sz w:val="18"/>
          <w:szCs w:val="18"/>
        </w:rPr>
        <w:t>移交－运营－移交的英文缩写为TOT。</w:t>
      </w:r>
    </w:p>
    <w:p>
      <w:pPr>
        <w:pStyle w:val="65"/>
        <w:spacing w:before="0" w:beforeLines="0" w:after="0" w:afterLines="0"/>
        <w:ind w:left="0"/>
        <w:outlineLvl w:val="9"/>
        <w:rPr>
          <w:rFonts w:ascii="宋体" w:hAnsi="宋体" w:eastAsia="宋体" w:cs="宋体"/>
        </w:rPr>
      </w:pPr>
    </w:p>
    <w:p>
      <w:pPr>
        <w:pStyle w:val="28"/>
        <w:rPr>
          <w:rFonts w:hAnsi="宋体" w:cs="宋体"/>
        </w:rPr>
      </w:pPr>
      <w:r>
        <w:rPr>
          <w:rFonts w:hint="eastAsia" w:ascii="黑体" w:hAnsi="黑体" w:eastAsia="黑体" w:cs="黑体"/>
        </w:rPr>
        <w:t>政府和社会资本合作  public-private-partnership</w:t>
      </w:r>
    </w:p>
    <w:p>
      <w:pPr>
        <w:pStyle w:val="28"/>
        <w:rPr>
          <w:rFonts w:hAnsi="宋体" w:cs="宋体"/>
        </w:rPr>
      </w:pPr>
      <w:r>
        <w:rPr>
          <w:rFonts w:hint="eastAsia" w:hAnsi="宋体" w:cs="宋体"/>
        </w:rPr>
        <w:t>政府采取竞争性方式选择具有投资、运营管理能力的社会资本，双方按照平等协商原则订立合同，由社会资本提供公共服务，政府依据公共服务绩效评价结果向社会资本支付对价。</w:t>
      </w:r>
    </w:p>
    <w:p>
      <w:pPr>
        <w:pStyle w:val="28"/>
        <w:ind w:firstLine="360"/>
        <w:rPr>
          <w:rFonts w:hAnsi="宋体" w:cs="宋体"/>
          <w:highlight w:val="yellow"/>
        </w:rPr>
      </w:pPr>
      <w:r>
        <w:rPr>
          <w:rFonts w:hint="eastAsia" w:ascii="黑体" w:hAnsi="黑体" w:eastAsia="黑体" w:cs="黑体"/>
          <w:sz w:val="18"/>
          <w:szCs w:val="18"/>
        </w:rPr>
        <w:t>注</w:t>
      </w:r>
      <w:r>
        <w:rPr>
          <w:rFonts w:hint="eastAsia"/>
        </w:rPr>
        <w:t>：</w:t>
      </w:r>
      <w:r>
        <w:rPr>
          <w:rFonts w:hint="eastAsia" w:hAnsi="宋体" w:cs="宋体"/>
          <w:sz w:val="18"/>
          <w:szCs w:val="18"/>
        </w:rPr>
        <w:t>政府和社会资本合作的英文缩写为PPP。</w:t>
      </w:r>
    </w:p>
    <w:p>
      <w:pPr>
        <w:pStyle w:val="65"/>
        <w:spacing w:before="0" w:beforeLines="0" w:after="0" w:afterLines="0"/>
        <w:ind w:left="0"/>
        <w:outlineLvl w:val="9"/>
        <w:rPr>
          <w:rFonts w:ascii="宋体" w:hAnsi="宋体" w:eastAsia="宋体" w:cs="宋体"/>
        </w:rPr>
      </w:pPr>
    </w:p>
    <w:p>
      <w:pPr>
        <w:pStyle w:val="28"/>
        <w:rPr>
          <w:rFonts w:ascii="黑体" w:hAnsi="黑体" w:eastAsia="黑体" w:cs="黑体"/>
        </w:rPr>
      </w:pPr>
      <w:r>
        <w:rPr>
          <w:rFonts w:hint="eastAsia" w:ascii="黑体" w:hAnsi="黑体" w:eastAsia="黑体" w:cs="黑体"/>
        </w:rPr>
        <w:t>运营服务合同  operational service contracts</w:t>
      </w:r>
    </w:p>
    <w:p>
      <w:pPr>
        <w:pStyle w:val="28"/>
        <w:rPr>
          <w:rFonts w:hAnsi="宋体" w:cs="宋体"/>
        </w:rPr>
      </w:pPr>
      <w:r>
        <w:rPr>
          <w:rFonts w:hint="eastAsia" w:hAnsi="宋体" w:cs="宋体"/>
        </w:rPr>
        <w:t>政府与水质净化厂运营企业签订的污水处理设施运行经营合同。</w:t>
      </w:r>
    </w:p>
    <w:p>
      <w:pPr>
        <w:pStyle w:val="65"/>
        <w:spacing w:before="0" w:beforeLines="0" w:after="0" w:afterLines="0"/>
        <w:ind w:left="0"/>
        <w:outlineLvl w:val="9"/>
        <w:rPr>
          <w:rFonts w:ascii="宋体" w:hAnsi="宋体" w:eastAsia="宋体" w:cs="宋体"/>
        </w:rPr>
      </w:pPr>
    </w:p>
    <w:p>
      <w:pPr>
        <w:pStyle w:val="28"/>
        <w:rPr>
          <w:rFonts w:ascii="黑体" w:hAnsi="黑体" w:eastAsia="黑体" w:cs="黑体"/>
        </w:rPr>
      </w:pPr>
      <w:r>
        <w:rPr>
          <w:rFonts w:hint="eastAsia" w:ascii="黑体" w:hAnsi="黑体" w:eastAsia="黑体" w:cs="黑体"/>
        </w:rPr>
        <w:t>日常成本监管  routine cost monitoring</w:t>
      </w:r>
    </w:p>
    <w:p>
      <w:pPr>
        <w:pStyle w:val="28"/>
        <w:rPr>
          <w:rFonts w:hAnsi="宋体" w:cs="宋体"/>
        </w:rPr>
      </w:pPr>
      <w:r>
        <w:rPr>
          <w:rFonts w:hint="eastAsia" w:hAnsi="宋体" w:cs="宋体"/>
        </w:rPr>
        <w:t>政府水务主管部门在日常运营监管中对运营企业运营成本进行监督管理的行为。</w:t>
      </w:r>
    </w:p>
    <w:p>
      <w:pPr>
        <w:pStyle w:val="65"/>
        <w:spacing w:before="0" w:beforeLines="0" w:after="0" w:afterLines="0"/>
        <w:ind w:left="0"/>
        <w:outlineLvl w:val="9"/>
        <w:rPr>
          <w:rFonts w:ascii="宋体" w:hAnsi="宋体" w:eastAsia="宋体" w:cs="宋体"/>
        </w:rPr>
      </w:pPr>
    </w:p>
    <w:p>
      <w:pPr>
        <w:pStyle w:val="28"/>
        <w:rPr>
          <w:rFonts w:ascii="黑体" w:hAnsi="黑体" w:eastAsia="黑体" w:cs="黑体"/>
        </w:rPr>
      </w:pPr>
      <w:r>
        <w:rPr>
          <w:rFonts w:hint="eastAsia" w:ascii="黑体" w:hAnsi="黑体" w:eastAsia="黑体" w:cs="黑体"/>
        </w:rPr>
        <w:t>成本监审  cost supervision</w:t>
      </w:r>
    </w:p>
    <w:p>
      <w:pPr>
        <w:pStyle w:val="28"/>
        <w:rPr>
          <w:rFonts w:hAnsi="宋体" w:cs="宋体"/>
        </w:rPr>
      </w:pPr>
      <w:r>
        <w:rPr>
          <w:rFonts w:hint="eastAsia" w:hAnsi="宋体" w:cs="宋体"/>
        </w:rPr>
        <w:t>政府价格、水务、财政、审计等部门通过调查、测算、审核经营者成本等方式核定支付标准的行为。</w:t>
      </w:r>
    </w:p>
    <w:p>
      <w:pPr>
        <w:pStyle w:val="65"/>
        <w:spacing w:before="0" w:beforeLines="0" w:after="0" w:afterLines="0"/>
        <w:ind w:left="0"/>
        <w:outlineLvl w:val="9"/>
        <w:rPr>
          <w:rFonts w:ascii="宋体" w:hAnsi="宋体" w:eastAsia="宋体" w:cs="宋体"/>
        </w:rPr>
      </w:pPr>
    </w:p>
    <w:p>
      <w:pPr>
        <w:pStyle w:val="28"/>
        <w:rPr>
          <w:rFonts w:ascii="黑体" w:hAnsi="黑体" w:eastAsia="黑体" w:cs="黑体"/>
        </w:rPr>
      </w:pPr>
      <w:r>
        <w:rPr>
          <w:rFonts w:hint="eastAsia" w:ascii="黑体" w:hAnsi="黑体" w:eastAsia="黑体" w:cs="黑体"/>
        </w:rPr>
        <w:t>精确曝气  aeration volume control</w:t>
      </w:r>
    </w:p>
    <w:p>
      <w:pPr>
        <w:pStyle w:val="28"/>
        <w:rPr>
          <w:rFonts w:hAnsi="宋体" w:cs="宋体"/>
        </w:rPr>
      </w:pPr>
      <w:r>
        <w:rPr>
          <w:rFonts w:hint="eastAsia" w:hAnsi="宋体" w:cs="宋体"/>
        </w:rPr>
        <w:t>通过建立生物处理单元的活性污泥数学模型，根据相关参数计算出需氧量，采用自动程序对鼓风机和阀门进行联合控制，使生物系统供氧量接近需氧量，从而以较小能耗实现出水达标的过程。</w:t>
      </w:r>
    </w:p>
    <w:p>
      <w:pPr>
        <w:pStyle w:val="65"/>
        <w:spacing w:before="0" w:beforeLines="0" w:after="0" w:afterLines="0"/>
        <w:ind w:left="0"/>
        <w:outlineLvl w:val="9"/>
        <w:rPr>
          <w:rFonts w:ascii="宋体" w:hAnsi="宋体" w:eastAsia="宋体" w:cs="宋体"/>
        </w:rPr>
      </w:pPr>
    </w:p>
    <w:p>
      <w:pPr>
        <w:pStyle w:val="28"/>
        <w:rPr>
          <w:rFonts w:ascii="黑体" w:hAnsi="黑体" w:eastAsia="黑体" w:cs="黑体"/>
        </w:rPr>
      </w:pPr>
      <w:r>
        <w:rPr>
          <w:rFonts w:hint="eastAsia" w:ascii="黑体" w:hAnsi="黑体" w:eastAsia="黑体" w:cs="黑体"/>
        </w:rPr>
        <w:t>精准加药  accurate dosing</w:t>
      </w:r>
    </w:p>
    <w:p>
      <w:pPr>
        <w:pStyle w:val="28"/>
        <w:rPr>
          <w:rFonts w:hAnsi="宋体" w:cs="宋体"/>
        </w:rPr>
      </w:pPr>
      <w:r>
        <w:rPr>
          <w:rFonts w:hint="eastAsia" w:hAnsi="宋体" w:cs="宋体"/>
        </w:rPr>
        <w:t>通过建立模型和采集处理单元的进水量、出水量、水质数据计算出需要的药剂投加量，采用前馈或者后馈的方式自动控制加药泵，从而以较小药耗实现出水达标的过程。</w:t>
      </w:r>
    </w:p>
    <w:p>
      <w:pPr>
        <w:pStyle w:val="65"/>
        <w:spacing w:before="0" w:beforeLines="0" w:after="0" w:afterLines="0"/>
        <w:ind w:left="0"/>
        <w:outlineLvl w:val="9"/>
        <w:rPr>
          <w:rFonts w:ascii="宋体" w:hAnsi="宋体" w:eastAsia="宋体" w:cs="宋体"/>
        </w:rPr>
      </w:pPr>
    </w:p>
    <w:p>
      <w:pPr>
        <w:pStyle w:val="28"/>
        <w:rPr>
          <w:rFonts w:ascii="黑体" w:hAnsi="黑体" w:eastAsia="黑体" w:cs="黑体"/>
        </w:rPr>
      </w:pPr>
      <w:r>
        <w:rPr>
          <w:rFonts w:hint="eastAsia" w:ascii="黑体" w:hAnsi="黑体" w:eastAsia="黑体" w:cs="黑体"/>
        </w:rPr>
        <w:t>臭气  odor</w:t>
      </w:r>
    </w:p>
    <w:p>
      <w:pPr>
        <w:pStyle w:val="28"/>
        <w:rPr>
          <w:rFonts w:hAnsi="宋体" w:cs="宋体"/>
        </w:rPr>
      </w:pPr>
      <w:r>
        <w:rPr>
          <w:rFonts w:hint="eastAsia" w:hAnsi="宋体" w:cs="宋体"/>
        </w:rPr>
        <w:t>水质净化厂在污水、污泥和固体废弃物处理、处置过程中产生的刺激嗅觉器官、引起人们不愉快感觉及损害生活环境的气体物质。</w:t>
      </w:r>
    </w:p>
    <w:p>
      <w:pPr>
        <w:pStyle w:val="110"/>
        <w:outlineLvl w:val="0"/>
      </w:pPr>
      <w:bookmarkStart w:id="35" w:name="_Toc1308"/>
      <w:bookmarkStart w:id="36" w:name="_Toc13800"/>
      <w:bookmarkStart w:id="37" w:name="_Toc252434804"/>
      <w:bookmarkStart w:id="38" w:name="_Toc23500"/>
      <w:bookmarkStart w:id="39" w:name="_Toc243994797"/>
      <w:bookmarkStart w:id="40" w:name="_Toc15663"/>
      <w:r>
        <w:rPr>
          <w:rFonts w:hint="eastAsia"/>
        </w:rPr>
        <w:t>总则</w:t>
      </w:r>
      <w:bookmarkEnd w:id="35"/>
      <w:bookmarkEnd w:id="36"/>
      <w:bookmarkEnd w:id="37"/>
      <w:bookmarkEnd w:id="38"/>
      <w:bookmarkEnd w:id="39"/>
      <w:bookmarkEnd w:id="40"/>
    </w:p>
    <w:p>
      <w:pPr>
        <w:pStyle w:val="66"/>
        <w:adjustRightInd w:val="0"/>
        <w:ind w:left="0"/>
        <w:outlineLvl w:val="9"/>
      </w:pPr>
      <w:r>
        <w:rPr>
          <w:rFonts w:hint="eastAsia"/>
        </w:rPr>
        <w:t>城市污水处理属于公用事业，应公平、公正地选择水质净化厂运营企业（以下简称运营企业），并依据国家、省、市有关规定签订运营服务合同（以下简称合同）。</w:t>
      </w:r>
    </w:p>
    <w:p>
      <w:pPr>
        <w:pStyle w:val="66"/>
        <w:adjustRightInd w:val="0"/>
        <w:ind w:left="0"/>
        <w:outlineLvl w:val="9"/>
      </w:pPr>
      <w:r>
        <w:rPr>
          <w:rFonts w:hint="eastAsia"/>
        </w:rPr>
        <w:t>水质净化厂应遵守国家、省、市有关的法律、法规，执行国家环境保护、节约土地、节能降耗、减污降碳、劳动保护、安全卫生、消防等有关方面的规定。</w:t>
      </w:r>
    </w:p>
    <w:p>
      <w:pPr>
        <w:pStyle w:val="66"/>
        <w:adjustRightInd w:val="0"/>
        <w:ind w:left="0"/>
        <w:outlineLvl w:val="9"/>
      </w:pPr>
      <w:r>
        <w:rPr>
          <w:rFonts w:hint="eastAsia"/>
        </w:rPr>
        <w:t>应稳定运行和达标排放，承担相应的社会责任、环境责任和应急处置等相关职责，不应对周边的环境产生不良影响，宜实现邻利邻喜效应。</w:t>
      </w:r>
    </w:p>
    <w:p>
      <w:pPr>
        <w:pStyle w:val="66"/>
        <w:adjustRightInd w:val="0"/>
        <w:ind w:left="0"/>
        <w:outlineLvl w:val="9"/>
      </w:pPr>
      <w:r>
        <w:rPr>
          <w:rFonts w:hint="eastAsia"/>
        </w:rPr>
        <w:t>应与管网、泵站、调蓄池等排水设施协同联动；探索旱雨季、高低峰期运行模式，提高运行效率和韧性，实现污水处理系统提质增效。</w:t>
      </w:r>
    </w:p>
    <w:p>
      <w:pPr>
        <w:pStyle w:val="66"/>
        <w:adjustRightInd w:val="0"/>
        <w:ind w:left="0"/>
        <w:outlineLvl w:val="9"/>
      </w:pPr>
      <w:r>
        <w:rPr>
          <w:rFonts w:hint="eastAsia" w:hAnsi="宋体" w:cs="宋体"/>
        </w:rPr>
        <w:t>应设置运营管理机构，配备工艺、设备及质量管理等专业技术人员及岗位操作人员，人员应具备相应技术职称或从业资格；运营数座水质净化厂的企业，同一地区的机构及人员可考虑资源共享。</w:t>
      </w:r>
    </w:p>
    <w:p>
      <w:pPr>
        <w:pStyle w:val="66"/>
        <w:adjustRightInd w:val="0"/>
        <w:ind w:left="0"/>
        <w:outlineLvl w:val="9"/>
      </w:pPr>
      <w:r>
        <w:rPr>
          <w:rFonts w:hint="eastAsia"/>
        </w:rPr>
        <w:t>应提升精细化运行管理水平，加强成本控制，降本增效。</w:t>
      </w:r>
    </w:p>
    <w:p>
      <w:pPr>
        <w:pStyle w:val="66"/>
        <w:adjustRightInd w:val="0"/>
        <w:ind w:left="0"/>
        <w:outlineLvl w:val="9"/>
      </w:pPr>
      <w:r>
        <w:rPr>
          <w:rFonts w:hint="eastAsia"/>
        </w:rPr>
        <w:t>宜对标国内外先进水平，结合实际，升级设备设施，提高信息化水平，加快智慧水质净化厂建设。</w:t>
      </w:r>
    </w:p>
    <w:p>
      <w:pPr>
        <w:pStyle w:val="66"/>
        <w:adjustRightInd w:val="0"/>
        <w:ind w:left="0"/>
        <w:outlineLvl w:val="9"/>
      </w:pPr>
      <w:r>
        <w:rPr>
          <w:rFonts w:hint="eastAsia"/>
        </w:rPr>
        <w:t>地下或半地下式水质净化厂应结合厂外管网、地势及厂内配电系统等因素，重点</w:t>
      </w:r>
      <w:r>
        <w:rPr>
          <w:rFonts w:hint="eastAsia" w:hAnsi="宋体" w:cs="宋体"/>
        </w:rPr>
        <w:t>评估</w:t>
      </w:r>
      <w:r>
        <w:rPr>
          <w:rFonts w:hint="eastAsia"/>
        </w:rPr>
        <w:t>淹溺</w:t>
      </w:r>
      <w:r>
        <w:rPr>
          <w:rFonts w:hint="eastAsia" w:hAnsi="宋体" w:cs="宋体"/>
        </w:rPr>
        <w:t>、火灾等风险，提高防护标准和等级。</w:t>
      </w:r>
    </w:p>
    <w:p>
      <w:pPr>
        <w:pStyle w:val="66"/>
        <w:ind w:left="0"/>
        <w:outlineLvl w:val="9"/>
      </w:pPr>
      <w:r>
        <w:rPr>
          <w:rFonts w:hint="eastAsia" w:hAnsi="宋体"/>
        </w:rPr>
        <w:t>宜</w:t>
      </w:r>
      <w:r>
        <w:rPr>
          <w:rFonts w:hint="eastAsia" w:hAnsi="宋体" w:cs="Arial"/>
        </w:rPr>
        <w:t>开展水质净化厂低碳运行评价，</w:t>
      </w:r>
      <w:r>
        <w:rPr>
          <w:rFonts w:hint="eastAsia" w:hAnsi="宋体"/>
        </w:rPr>
        <w:t>积极采用新工艺、新技术、新材料，挖掘碳减排潜力，减少设施全生命周期的碳排放</w:t>
      </w:r>
      <w:r>
        <w:rPr>
          <w:rFonts w:hint="eastAsia" w:hAnsi="宋体" w:cs="Arial"/>
        </w:rPr>
        <w:t>总量和强度</w:t>
      </w:r>
      <w:r>
        <w:rPr>
          <w:rFonts w:hint="eastAsia" w:hAnsi="宋体"/>
        </w:rPr>
        <w:t>，达到减污降碳、协同增效的目的。</w:t>
      </w:r>
    </w:p>
    <w:p>
      <w:pPr>
        <w:pStyle w:val="66"/>
        <w:ind w:left="0"/>
        <w:outlineLvl w:val="9"/>
      </w:pPr>
      <w:r>
        <w:rPr>
          <w:rFonts w:hint="eastAsia"/>
        </w:rPr>
        <w:t>应</w:t>
      </w:r>
      <w:r>
        <w:rPr>
          <w:rFonts w:hint="eastAsia" w:hAnsi="宋体"/>
        </w:rPr>
        <w:t>采取措施提高污水、污泥等资源化利用水平。</w:t>
      </w:r>
    </w:p>
    <w:p>
      <w:pPr>
        <w:pStyle w:val="66"/>
        <w:ind w:left="0"/>
        <w:outlineLvl w:val="9"/>
      </w:pPr>
      <w:r>
        <w:rPr>
          <w:rFonts w:hint="eastAsia"/>
        </w:rPr>
        <w:t>应结合受纳水体水环境容量，主动承担社会责任，在条件允许情况下提升出水水质，改善水环境质量。</w:t>
      </w:r>
    </w:p>
    <w:p>
      <w:pPr>
        <w:pStyle w:val="66"/>
        <w:ind w:left="0"/>
        <w:outlineLvl w:val="9"/>
      </w:pPr>
      <w:r>
        <w:rPr>
          <w:rFonts w:hint="eastAsia" w:hAnsi="宋体"/>
        </w:rPr>
        <w:t>应结合项目特点，在满足污水处理功能的基础上，美化厂区环境，促进生态和谐。</w:t>
      </w:r>
    </w:p>
    <w:p>
      <w:pPr>
        <w:pStyle w:val="110"/>
        <w:outlineLvl w:val="0"/>
      </w:pPr>
      <w:bookmarkStart w:id="41" w:name="_Toc1557"/>
      <w:bookmarkStart w:id="42" w:name="_Toc243994798"/>
      <w:bookmarkStart w:id="43" w:name="_Toc1790"/>
      <w:bookmarkStart w:id="44" w:name="_Toc18080"/>
      <w:bookmarkStart w:id="45" w:name="_Toc4238"/>
      <w:bookmarkStart w:id="46" w:name="_Toc252434805"/>
      <w:r>
        <w:rPr>
          <w:rFonts w:hint="eastAsia"/>
        </w:rPr>
        <w:t>运营资质管理</w:t>
      </w:r>
      <w:bookmarkEnd w:id="41"/>
      <w:bookmarkEnd w:id="42"/>
      <w:bookmarkEnd w:id="43"/>
      <w:bookmarkEnd w:id="44"/>
      <w:bookmarkEnd w:id="45"/>
      <w:bookmarkEnd w:id="46"/>
    </w:p>
    <w:p>
      <w:pPr>
        <w:pStyle w:val="66"/>
        <w:ind w:left="0"/>
        <w:outlineLvl w:val="9"/>
      </w:pPr>
      <w:r>
        <w:rPr>
          <w:rFonts w:hint="eastAsia"/>
        </w:rPr>
        <w:t>运营企业应具备国家、省级规定的相关资质，并满足本文件的规定。</w:t>
      </w:r>
    </w:p>
    <w:p>
      <w:pPr>
        <w:pStyle w:val="66"/>
        <w:ind w:left="0"/>
        <w:outlineLvl w:val="9"/>
      </w:pPr>
      <w:r>
        <w:rPr>
          <w:rFonts w:hint="eastAsia"/>
        </w:rPr>
        <w:t>水质净化厂按建设规模分为下列五类：</w:t>
      </w:r>
    </w:p>
    <w:p>
      <w:pPr>
        <w:pStyle w:val="106"/>
      </w:pPr>
      <w:r>
        <w:rPr>
          <w:rFonts w:hint="eastAsia"/>
        </w:rPr>
        <w:t>a） 一类：50</w:t>
      </w:r>
      <w:r>
        <w:rPr>
          <w:rFonts w:hint="eastAsia"/>
          <w:w w:val="25"/>
        </w:rPr>
        <w:t xml:space="preserve"> </w:t>
      </w:r>
      <w:r>
        <w:rPr>
          <w:rFonts w:hint="eastAsia"/>
        </w:rPr>
        <w:t>万m</w:t>
      </w:r>
      <w:r>
        <w:rPr>
          <w:rFonts w:hint="eastAsia"/>
          <w:vertAlign w:val="superscript"/>
        </w:rPr>
        <w:t>3</w:t>
      </w:r>
      <w:r>
        <w:rPr>
          <w:rFonts w:hint="eastAsia"/>
        </w:rPr>
        <w:t>/d～100</w:t>
      </w:r>
      <w:r>
        <w:rPr>
          <w:rFonts w:hint="eastAsia"/>
          <w:w w:val="25"/>
        </w:rPr>
        <w:t xml:space="preserve"> </w:t>
      </w:r>
      <w:r>
        <w:rPr>
          <w:rFonts w:hint="eastAsia"/>
        </w:rPr>
        <w:t>万m</w:t>
      </w:r>
      <w:r>
        <w:rPr>
          <w:rFonts w:hint="eastAsia"/>
          <w:vertAlign w:val="superscript"/>
        </w:rPr>
        <w:t>3</w:t>
      </w:r>
      <w:r>
        <w:rPr>
          <w:rFonts w:hint="eastAsia"/>
        </w:rPr>
        <w:t>/d；</w:t>
      </w:r>
    </w:p>
    <w:p>
      <w:pPr>
        <w:pStyle w:val="106"/>
      </w:pPr>
      <w:r>
        <w:rPr>
          <w:rFonts w:hint="eastAsia"/>
        </w:rPr>
        <w:t>b） 二类：20</w:t>
      </w:r>
      <w:r>
        <w:rPr>
          <w:w w:val="25"/>
        </w:rPr>
        <w:t xml:space="preserve"> </w:t>
      </w:r>
      <w:r>
        <w:rPr>
          <w:rFonts w:hint="eastAsia"/>
        </w:rPr>
        <w:t>万m</w:t>
      </w:r>
      <w:r>
        <w:rPr>
          <w:rFonts w:hint="eastAsia"/>
          <w:vertAlign w:val="superscript"/>
        </w:rPr>
        <w:t>3</w:t>
      </w:r>
      <w:r>
        <w:rPr>
          <w:rFonts w:hint="eastAsia"/>
        </w:rPr>
        <w:t>/d～50</w:t>
      </w:r>
      <w:r>
        <w:rPr>
          <w:rFonts w:hint="eastAsia"/>
          <w:w w:val="25"/>
        </w:rPr>
        <w:t xml:space="preserve"> </w:t>
      </w:r>
      <w:r>
        <w:rPr>
          <w:rFonts w:hint="eastAsia"/>
        </w:rPr>
        <w:t>万m</w:t>
      </w:r>
      <w:r>
        <w:rPr>
          <w:rFonts w:hint="eastAsia"/>
          <w:vertAlign w:val="superscript"/>
        </w:rPr>
        <w:t>3</w:t>
      </w:r>
      <w:r>
        <w:rPr>
          <w:rFonts w:hint="eastAsia"/>
        </w:rPr>
        <w:t>/d；</w:t>
      </w:r>
    </w:p>
    <w:p>
      <w:pPr>
        <w:pStyle w:val="106"/>
      </w:pPr>
      <w:r>
        <w:rPr>
          <w:rFonts w:hint="eastAsia"/>
        </w:rPr>
        <w:t>c） 三类：10</w:t>
      </w:r>
      <w:r>
        <w:rPr>
          <w:w w:val="25"/>
        </w:rPr>
        <w:t xml:space="preserve"> </w:t>
      </w:r>
      <w:r>
        <w:rPr>
          <w:rFonts w:hint="eastAsia"/>
        </w:rPr>
        <w:t>万m</w:t>
      </w:r>
      <w:r>
        <w:rPr>
          <w:rFonts w:hint="eastAsia"/>
          <w:vertAlign w:val="superscript"/>
        </w:rPr>
        <w:t>3</w:t>
      </w:r>
      <w:r>
        <w:rPr>
          <w:rFonts w:hint="eastAsia"/>
        </w:rPr>
        <w:t>/d～20</w:t>
      </w:r>
      <w:r>
        <w:rPr>
          <w:rFonts w:hint="eastAsia"/>
          <w:w w:val="25"/>
        </w:rPr>
        <w:t xml:space="preserve"> </w:t>
      </w:r>
      <w:r>
        <w:rPr>
          <w:rFonts w:hint="eastAsia"/>
        </w:rPr>
        <w:t>万m</w:t>
      </w:r>
      <w:r>
        <w:rPr>
          <w:rFonts w:hint="eastAsia"/>
          <w:vertAlign w:val="superscript"/>
        </w:rPr>
        <w:t>3</w:t>
      </w:r>
      <w:r>
        <w:rPr>
          <w:rFonts w:hint="eastAsia"/>
        </w:rPr>
        <w:t>/d；</w:t>
      </w:r>
    </w:p>
    <w:p>
      <w:pPr>
        <w:pStyle w:val="106"/>
      </w:pPr>
      <w:r>
        <w:rPr>
          <w:rFonts w:hint="eastAsia"/>
        </w:rPr>
        <w:t>d） 四类：5</w:t>
      </w:r>
      <w:r>
        <w:rPr>
          <w:rFonts w:hint="eastAsia"/>
          <w:w w:val="25"/>
        </w:rPr>
        <w:t xml:space="preserve"> </w:t>
      </w:r>
      <w:r>
        <w:rPr>
          <w:rFonts w:hint="eastAsia"/>
        </w:rPr>
        <w:t>万m</w:t>
      </w:r>
      <w:r>
        <w:rPr>
          <w:rFonts w:hint="eastAsia"/>
          <w:vertAlign w:val="superscript"/>
        </w:rPr>
        <w:t>3</w:t>
      </w:r>
      <w:r>
        <w:rPr>
          <w:rFonts w:hint="eastAsia"/>
        </w:rPr>
        <w:t>/d～10</w:t>
      </w:r>
      <w:r>
        <w:rPr>
          <w:rFonts w:hint="eastAsia"/>
          <w:w w:val="25"/>
        </w:rPr>
        <w:t xml:space="preserve"> </w:t>
      </w:r>
      <w:r>
        <w:rPr>
          <w:rFonts w:hint="eastAsia"/>
        </w:rPr>
        <w:t>万m</w:t>
      </w:r>
      <w:r>
        <w:rPr>
          <w:rFonts w:hint="eastAsia"/>
          <w:vertAlign w:val="superscript"/>
        </w:rPr>
        <w:t>3</w:t>
      </w:r>
      <w:r>
        <w:rPr>
          <w:rFonts w:hint="eastAsia"/>
        </w:rPr>
        <w:t>/d；</w:t>
      </w:r>
    </w:p>
    <w:p>
      <w:pPr>
        <w:pStyle w:val="106"/>
      </w:pPr>
      <w:r>
        <w:rPr>
          <w:rFonts w:hint="eastAsia"/>
        </w:rPr>
        <w:t>e） 五类：1</w:t>
      </w:r>
      <w:r>
        <w:rPr>
          <w:rFonts w:hint="eastAsia"/>
          <w:w w:val="25"/>
        </w:rPr>
        <w:t xml:space="preserve"> </w:t>
      </w:r>
      <w:r>
        <w:rPr>
          <w:rFonts w:hint="eastAsia"/>
        </w:rPr>
        <w:t>万m</w:t>
      </w:r>
      <w:r>
        <w:rPr>
          <w:rFonts w:hint="eastAsia"/>
          <w:vertAlign w:val="superscript"/>
        </w:rPr>
        <w:t>3</w:t>
      </w:r>
      <w:r>
        <w:rPr>
          <w:rFonts w:hint="eastAsia"/>
        </w:rPr>
        <w:t>/d～5</w:t>
      </w:r>
      <w:r>
        <w:rPr>
          <w:rFonts w:hint="eastAsia"/>
          <w:w w:val="25"/>
        </w:rPr>
        <w:t xml:space="preserve"> </w:t>
      </w:r>
      <w:r>
        <w:rPr>
          <w:rFonts w:hint="eastAsia"/>
        </w:rPr>
        <w:t>万m</w:t>
      </w:r>
      <w:r>
        <w:rPr>
          <w:rFonts w:hint="eastAsia"/>
          <w:vertAlign w:val="superscript"/>
        </w:rPr>
        <w:t>3</w:t>
      </w:r>
      <w:r>
        <w:rPr>
          <w:rFonts w:hint="eastAsia"/>
        </w:rPr>
        <w:t>/d。</w:t>
      </w:r>
    </w:p>
    <w:p>
      <w:pPr>
        <w:pStyle w:val="141"/>
        <w:ind w:left="0" w:firstLine="360" w:firstLineChars="200"/>
      </w:pPr>
      <w:r>
        <w:rPr>
          <w:rFonts w:hint="eastAsia"/>
        </w:rPr>
        <w:t>以上规模分类含下限值，不含上限值。</w:t>
      </w:r>
    </w:p>
    <w:p>
      <w:pPr>
        <w:pStyle w:val="66"/>
        <w:ind w:left="0"/>
        <w:outlineLvl w:val="9"/>
      </w:pPr>
      <w:r>
        <w:rPr>
          <w:rFonts w:hint="eastAsia"/>
        </w:rPr>
        <w:t>运营各类水质净化厂应具备表1列出的基本条件。</w:t>
      </w:r>
    </w:p>
    <w:p>
      <w:pPr>
        <w:pStyle w:val="126"/>
      </w:pPr>
      <w:r>
        <w:rPr>
          <w:rFonts w:hint="eastAsia"/>
        </w:rPr>
        <w:t>表1  运营各类水质净化厂应具备的基本条件</w:t>
      </w:r>
    </w:p>
    <w:p>
      <w:pPr>
        <w:pStyle w:val="28"/>
        <w:ind w:firstLine="360"/>
        <w:jc w:val="right"/>
        <w:rPr>
          <w:rFonts w:hAnsi="宋体" w:cs="宋体"/>
          <w:sz w:val="18"/>
          <w:szCs w:val="18"/>
        </w:rPr>
      </w:pPr>
      <w:r>
        <w:rPr>
          <w:rFonts w:hint="eastAsia" w:hAnsi="宋体" w:cs="宋体"/>
          <w:sz w:val="18"/>
          <w:szCs w:val="18"/>
        </w:rPr>
        <w:t>单位：万</w:t>
      </w:r>
      <w:r>
        <w:rPr>
          <w:rFonts w:hint="eastAsia"/>
          <w:sz w:val="18"/>
          <w:szCs w:val="18"/>
        </w:rPr>
        <w:t>m</w:t>
      </w:r>
      <w:r>
        <w:rPr>
          <w:rFonts w:hint="eastAsia"/>
          <w:sz w:val="18"/>
          <w:szCs w:val="18"/>
          <w:vertAlign w:val="superscript"/>
        </w:rPr>
        <w:t>3</w:t>
      </w:r>
      <w:r>
        <w:rPr>
          <w:rFonts w:hint="eastAsia"/>
          <w:sz w:val="18"/>
          <w:szCs w:val="18"/>
        </w:rPr>
        <w:t>/d</w:t>
      </w:r>
    </w:p>
    <w:tbl>
      <w:tblPr>
        <w:tblStyle w:val="38"/>
        <w:tblW w:w="0" w:type="auto"/>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1712"/>
        <w:gridCol w:w="1712"/>
        <w:gridCol w:w="1712"/>
        <w:gridCol w:w="1712"/>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0" w:type="dxa"/>
            <w:vMerge w:val="restart"/>
            <w:tcBorders>
              <w:top w:val="single" w:color="auto" w:sz="12" w:space="0"/>
              <w:left w:val="single" w:color="auto" w:sz="12" w:space="0"/>
            </w:tcBorders>
            <w:vAlign w:val="center"/>
          </w:tcPr>
          <w:p>
            <w:pPr>
              <w:jc w:val="center"/>
              <w:rPr>
                <w:rFonts w:ascii="宋体" w:hAnsi="宋体" w:cs="宋体"/>
                <w:sz w:val="18"/>
                <w:szCs w:val="18"/>
              </w:rPr>
            </w:pPr>
            <w:r>
              <w:rPr>
                <w:rFonts w:hint="eastAsia" w:ascii="宋体" w:hAnsi="宋体" w:cs="宋体"/>
                <w:sz w:val="18"/>
                <w:szCs w:val="18"/>
              </w:rPr>
              <w:t>条件</w:t>
            </w:r>
          </w:p>
        </w:tc>
        <w:tc>
          <w:tcPr>
            <w:tcW w:w="8562" w:type="dxa"/>
            <w:gridSpan w:val="5"/>
            <w:tcBorders>
              <w:top w:val="single" w:color="auto" w:sz="12" w:space="0"/>
              <w:right w:val="single" w:color="auto" w:sz="12" w:space="0"/>
            </w:tcBorders>
            <w:vAlign w:val="center"/>
          </w:tcPr>
          <w:p>
            <w:pPr>
              <w:jc w:val="center"/>
              <w:rPr>
                <w:rFonts w:ascii="宋体" w:hAnsi="宋体" w:cs="宋体"/>
                <w:sz w:val="18"/>
                <w:szCs w:val="18"/>
              </w:rPr>
            </w:pPr>
            <w:r>
              <w:rPr>
                <w:rFonts w:hint="eastAsia" w:ascii="宋体" w:hAnsi="宋体" w:cs="宋体"/>
                <w:sz w:val="18"/>
                <w:szCs w:val="18"/>
              </w:rPr>
              <w:t>规模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0" w:type="dxa"/>
            <w:vMerge w:val="continue"/>
            <w:tcBorders>
              <w:left w:val="single" w:color="auto" w:sz="12" w:space="0"/>
              <w:bottom w:val="single" w:color="auto" w:sz="12" w:space="0"/>
            </w:tcBorders>
            <w:vAlign w:val="center"/>
          </w:tcPr>
          <w:p>
            <w:pPr>
              <w:pStyle w:val="28"/>
              <w:ind w:firstLine="0" w:firstLineChars="0"/>
              <w:rPr>
                <w:rFonts w:hAnsi="宋体" w:cs="宋体"/>
                <w:sz w:val="18"/>
                <w:szCs w:val="18"/>
              </w:rPr>
            </w:pPr>
          </w:p>
        </w:tc>
        <w:tc>
          <w:tcPr>
            <w:tcW w:w="1712" w:type="dxa"/>
            <w:tcBorders>
              <w:bottom w:val="single" w:color="auto" w:sz="12" w:space="0"/>
            </w:tcBorders>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一类水质净化厂</w:t>
            </w:r>
          </w:p>
          <w:p>
            <w:pPr>
              <w:pStyle w:val="28"/>
              <w:adjustRightInd w:val="0"/>
              <w:snapToGrid w:val="0"/>
              <w:spacing w:line="240" w:lineRule="atLeast"/>
              <w:ind w:firstLine="0" w:firstLineChars="0"/>
              <w:jc w:val="center"/>
              <w:rPr>
                <w:rFonts w:hAnsi="宋体" w:cs="宋体"/>
                <w:sz w:val="18"/>
                <w:szCs w:val="18"/>
              </w:rPr>
            </w:pPr>
            <w:r>
              <w:rPr>
                <w:rFonts w:hint="eastAsia" w:hAnsi="宋体" w:cs="宋体"/>
                <w:sz w:val="18"/>
                <w:szCs w:val="18"/>
              </w:rPr>
              <w:t>(50～100)</w:t>
            </w:r>
          </w:p>
        </w:tc>
        <w:tc>
          <w:tcPr>
            <w:tcW w:w="1712" w:type="dxa"/>
            <w:tcBorders>
              <w:bottom w:val="single" w:color="auto" w:sz="12" w:space="0"/>
            </w:tcBorders>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二类水质净化厂</w:t>
            </w:r>
          </w:p>
          <w:p>
            <w:pPr>
              <w:pStyle w:val="28"/>
              <w:adjustRightInd w:val="0"/>
              <w:snapToGrid w:val="0"/>
              <w:spacing w:line="240" w:lineRule="atLeast"/>
              <w:ind w:firstLine="0" w:firstLineChars="0"/>
              <w:jc w:val="center"/>
              <w:rPr>
                <w:rFonts w:hAnsi="宋体" w:cs="宋体"/>
                <w:sz w:val="18"/>
                <w:szCs w:val="18"/>
              </w:rPr>
            </w:pPr>
            <w:r>
              <w:rPr>
                <w:rFonts w:hint="eastAsia" w:hAnsi="宋体" w:cs="宋体"/>
                <w:sz w:val="18"/>
                <w:szCs w:val="18"/>
              </w:rPr>
              <w:t>(20～50)</w:t>
            </w:r>
          </w:p>
        </w:tc>
        <w:tc>
          <w:tcPr>
            <w:tcW w:w="1712" w:type="dxa"/>
            <w:tcBorders>
              <w:bottom w:val="single" w:color="auto" w:sz="12" w:space="0"/>
            </w:tcBorders>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三类水质净化厂</w:t>
            </w:r>
          </w:p>
          <w:p>
            <w:pPr>
              <w:pStyle w:val="28"/>
              <w:adjustRightInd w:val="0"/>
              <w:snapToGrid w:val="0"/>
              <w:spacing w:line="240" w:lineRule="atLeast"/>
              <w:ind w:firstLine="0" w:firstLineChars="0"/>
              <w:jc w:val="center"/>
              <w:rPr>
                <w:rFonts w:hAnsi="宋体" w:cs="宋体"/>
                <w:sz w:val="18"/>
                <w:szCs w:val="18"/>
              </w:rPr>
            </w:pPr>
            <w:r>
              <w:rPr>
                <w:rFonts w:hint="eastAsia" w:hAnsi="宋体" w:cs="宋体"/>
                <w:sz w:val="18"/>
                <w:szCs w:val="18"/>
              </w:rPr>
              <w:t>(10～20)</w:t>
            </w:r>
          </w:p>
        </w:tc>
        <w:tc>
          <w:tcPr>
            <w:tcW w:w="1712" w:type="dxa"/>
            <w:tcBorders>
              <w:bottom w:val="single" w:color="auto" w:sz="12" w:space="0"/>
            </w:tcBorders>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四类水质净化厂</w:t>
            </w:r>
          </w:p>
          <w:p>
            <w:pPr>
              <w:pStyle w:val="28"/>
              <w:adjustRightInd w:val="0"/>
              <w:snapToGrid w:val="0"/>
              <w:spacing w:line="240" w:lineRule="atLeast"/>
              <w:ind w:firstLine="0" w:firstLineChars="0"/>
              <w:jc w:val="center"/>
              <w:rPr>
                <w:rFonts w:hAnsi="宋体" w:cs="宋体"/>
                <w:sz w:val="18"/>
                <w:szCs w:val="18"/>
              </w:rPr>
            </w:pPr>
            <w:r>
              <w:rPr>
                <w:rFonts w:hint="eastAsia" w:hAnsi="宋体" w:cs="宋体"/>
                <w:sz w:val="18"/>
                <w:szCs w:val="18"/>
              </w:rPr>
              <w:t>(5～10)</w:t>
            </w:r>
          </w:p>
        </w:tc>
        <w:tc>
          <w:tcPr>
            <w:tcW w:w="1714" w:type="dxa"/>
            <w:tcBorders>
              <w:bottom w:val="single" w:color="auto" w:sz="12" w:space="0"/>
              <w:right w:val="single" w:color="auto" w:sz="12" w:space="0"/>
            </w:tcBorders>
            <w:vAlign w:val="center"/>
          </w:tcPr>
          <w:p>
            <w:pPr>
              <w:adjustRightInd w:val="0"/>
              <w:snapToGrid w:val="0"/>
              <w:spacing w:line="240" w:lineRule="atLeast"/>
              <w:jc w:val="center"/>
              <w:rPr>
                <w:rFonts w:ascii="宋体" w:hAnsi="宋体" w:cs="宋体"/>
                <w:sz w:val="18"/>
                <w:szCs w:val="18"/>
              </w:rPr>
            </w:pPr>
            <w:r>
              <w:rPr>
                <w:rFonts w:hint="eastAsia" w:ascii="宋体" w:hAnsi="宋体" w:cs="宋体"/>
                <w:sz w:val="18"/>
                <w:szCs w:val="18"/>
              </w:rPr>
              <w:t>五类水质净化厂</w:t>
            </w:r>
          </w:p>
          <w:p>
            <w:pPr>
              <w:pStyle w:val="28"/>
              <w:adjustRightInd w:val="0"/>
              <w:snapToGrid w:val="0"/>
              <w:spacing w:line="240" w:lineRule="atLeast"/>
              <w:ind w:firstLine="0" w:firstLineChars="0"/>
              <w:jc w:val="center"/>
              <w:rPr>
                <w:rFonts w:hAnsi="宋体" w:cs="宋体"/>
                <w:sz w:val="18"/>
                <w:szCs w:val="18"/>
              </w:rPr>
            </w:pPr>
            <w:r>
              <w:rPr>
                <w:rFonts w:hint="eastAsia" w:hAnsi="宋体" w:cs="宋体"/>
                <w:sz w:val="18"/>
                <w:szCs w:val="1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0" w:type="dxa"/>
            <w:tcBorders>
              <w:top w:val="single" w:color="auto" w:sz="12" w:space="0"/>
              <w:left w:val="single" w:color="auto" w:sz="12" w:space="0"/>
            </w:tcBorders>
            <w:vAlign w:val="center"/>
          </w:tcPr>
          <w:p>
            <w:pPr>
              <w:adjustRightInd w:val="0"/>
              <w:snapToGrid w:val="0"/>
              <w:jc w:val="left"/>
              <w:rPr>
                <w:rFonts w:ascii="宋体" w:hAnsi="宋体" w:cs="宋体"/>
                <w:sz w:val="18"/>
                <w:szCs w:val="18"/>
              </w:rPr>
            </w:pPr>
            <w:r>
              <w:rPr>
                <w:rFonts w:hint="eastAsia" w:ascii="宋体" w:hAnsi="宋体" w:cs="宋体"/>
                <w:sz w:val="18"/>
                <w:szCs w:val="18"/>
              </w:rPr>
              <w:t>运营企业运营经验</w:t>
            </w:r>
          </w:p>
        </w:tc>
        <w:tc>
          <w:tcPr>
            <w:tcW w:w="1712" w:type="dxa"/>
            <w:tcBorders>
              <w:top w:val="single" w:color="auto" w:sz="12" w:space="0"/>
            </w:tcBorders>
          </w:tcPr>
          <w:p>
            <w:pPr>
              <w:adjustRightInd w:val="0"/>
              <w:snapToGrid w:val="0"/>
              <w:spacing w:line="300" w:lineRule="atLeast"/>
              <w:ind w:right="71" w:rightChars="34"/>
              <w:rPr>
                <w:rFonts w:ascii="宋体" w:hAnsi="宋体" w:cs="宋体"/>
                <w:kern w:val="0"/>
                <w:sz w:val="18"/>
                <w:szCs w:val="18"/>
                <w:lang w:val="zh-CN"/>
              </w:rPr>
            </w:pPr>
            <w:r>
              <w:rPr>
                <w:rFonts w:hint="eastAsia" w:ascii="宋体" w:hAnsi="宋体" w:cs="宋体"/>
                <w:kern w:val="0"/>
                <w:sz w:val="18"/>
                <w:szCs w:val="18"/>
                <w:lang w:val="zh-CN"/>
              </w:rPr>
              <w:t>1</w:t>
            </w:r>
            <w:r>
              <w:rPr>
                <w:rFonts w:hint="eastAsia" w:ascii="宋体" w:hAnsi="宋体" w:cs="宋体"/>
                <w:sz w:val="18"/>
                <w:szCs w:val="18"/>
              </w:rPr>
              <w:t>）</w:t>
            </w:r>
            <w:r>
              <w:rPr>
                <w:rFonts w:hint="eastAsia" w:ascii="宋体" w:hAnsi="宋体" w:cs="宋体"/>
                <w:kern w:val="0"/>
                <w:sz w:val="18"/>
                <w:szCs w:val="18"/>
                <w:lang w:val="zh-CN"/>
              </w:rPr>
              <w:t>运营同等级水质净化厂2年以上</w:t>
            </w:r>
            <w:r>
              <w:rPr>
                <w:rFonts w:hint="eastAsia" w:ascii="宋体" w:hAnsi="宋体" w:cs="宋体"/>
                <w:sz w:val="18"/>
                <w:szCs w:val="18"/>
              </w:rPr>
              <w:t>且单厂</w:t>
            </w:r>
            <w:r>
              <w:rPr>
                <w:rFonts w:hint="eastAsia" w:ascii="宋体" w:hAnsi="宋体" w:cs="宋体"/>
                <w:kern w:val="0"/>
                <w:sz w:val="18"/>
                <w:szCs w:val="18"/>
                <w:lang w:val="zh-CN"/>
              </w:rPr>
              <w:t>规模不小于50</w:t>
            </w:r>
            <w:r>
              <w:rPr>
                <w:rFonts w:hint="eastAsia" w:ascii="宋体" w:hAnsi="宋体" w:cs="宋体"/>
                <w:w w:val="25"/>
                <w:kern w:val="0"/>
                <w:sz w:val="18"/>
                <w:szCs w:val="18"/>
              </w:rPr>
              <w:t xml:space="preserve"> </w:t>
            </w:r>
            <w:r>
              <w:rPr>
                <w:rFonts w:hint="eastAsia" w:ascii="宋体" w:hAnsi="宋体" w:cs="宋体"/>
                <w:kern w:val="0"/>
                <w:sz w:val="18"/>
                <w:szCs w:val="18"/>
                <w:lang w:val="zh-CN"/>
              </w:rPr>
              <w:t>万</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/d</w:t>
            </w:r>
          </w:p>
          <w:p>
            <w:pPr>
              <w:adjustRightInd w:val="0"/>
              <w:snapToGrid w:val="0"/>
              <w:spacing w:line="300" w:lineRule="atLeast"/>
              <w:ind w:right="71" w:rightChars="34"/>
              <w:rPr>
                <w:rFonts w:ascii="宋体" w:hAnsi="宋体" w:cs="宋体"/>
                <w:kern w:val="0"/>
                <w:sz w:val="18"/>
                <w:szCs w:val="18"/>
                <w:lang w:val="zh-CN"/>
              </w:rPr>
            </w:pPr>
            <w:r>
              <w:rPr>
                <w:rFonts w:hint="eastAsia" w:ascii="宋体" w:hAnsi="宋体" w:cs="宋体"/>
                <w:kern w:val="0"/>
                <w:sz w:val="18"/>
                <w:szCs w:val="18"/>
                <w:lang w:val="zh-CN"/>
              </w:rPr>
              <w:t>2</w:t>
            </w:r>
            <w:r>
              <w:rPr>
                <w:rFonts w:hint="eastAsia" w:ascii="宋体" w:hAnsi="宋体" w:cs="宋体"/>
                <w:sz w:val="18"/>
                <w:szCs w:val="18"/>
              </w:rPr>
              <w:t>）</w:t>
            </w:r>
            <w:r>
              <w:rPr>
                <w:rFonts w:hint="eastAsia" w:ascii="宋体" w:hAnsi="宋体" w:cs="宋体"/>
                <w:kern w:val="0"/>
                <w:sz w:val="18"/>
                <w:szCs w:val="18"/>
                <w:lang w:val="zh-CN"/>
              </w:rPr>
              <w:t>同期运营的同等级水质净化厂总规模不小于100</w:t>
            </w:r>
            <w:r>
              <w:rPr>
                <w:rFonts w:ascii="宋体" w:hAnsi="宋体" w:cs="宋体"/>
                <w:w w:val="25"/>
                <w:kern w:val="0"/>
                <w:sz w:val="18"/>
                <w:szCs w:val="18"/>
                <w:lang w:val="zh-CN"/>
              </w:rPr>
              <w:t xml:space="preserve"> </w:t>
            </w:r>
            <w:r>
              <w:rPr>
                <w:rFonts w:hint="eastAsia" w:ascii="宋体" w:hAnsi="宋体" w:cs="宋体"/>
                <w:kern w:val="0"/>
                <w:sz w:val="18"/>
                <w:szCs w:val="18"/>
                <w:lang w:val="zh-CN"/>
              </w:rPr>
              <w:t>万</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/d</w:t>
            </w:r>
          </w:p>
        </w:tc>
        <w:tc>
          <w:tcPr>
            <w:tcW w:w="1712" w:type="dxa"/>
            <w:tcBorders>
              <w:top w:val="single" w:color="auto" w:sz="12" w:space="0"/>
            </w:tcBorders>
          </w:tcPr>
          <w:p>
            <w:pPr>
              <w:adjustRightInd w:val="0"/>
              <w:snapToGrid w:val="0"/>
              <w:spacing w:line="300" w:lineRule="atLeast"/>
              <w:ind w:right="71" w:rightChars="34"/>
              <w:rPr>
                <w:rFonts w:ascii="宋体" w:hAnsi="宋体" w:cs="宋体"/>
                <w:kern w:val="0"/>
                <w:sz w:val="18"/>
                <w:szCs w:val="18"/>
                <w:lang w:val="zh-CN"/>
              </w:rPr>
            </w:pPr>
            <w:r>
              <w:rPr>
                <w:rFonts w:hint="eastAsia" w:ascii="宋体" w:hAnsi="宋体" w:cs="宋体"/>
                <w:kern w:val="0"/>
                <w:sz w:val="18"/>
                <w:szCs w:val="18"/>
                <w:lang w:val="zh-CN"/>
              </w:rPr>
              <w:t>1</w:t>
            </w:r>
            <w:r>
              <w:rPr>
                <w:rFonts w:hint="eastAsia" w:ascii="宋体" w:hAnsi="宋体" w:cs="宋体"/>
                <w:sz w:val="18"/>
                <w:szCs w:val="18"/>
              </w:rPr>
              <w:t>）</w:t>
            </w:r>
            <w:r>
              <w:rPr>
                <w:rFonts w:hint="eastAsia" w:ascii="宋体" w:hAnsi="宋体" w:cs="宋体"/>
                <w:kern w:val="0"/>
                <w:sz w:val="18"/>
                <w:szCs w:val="18"/>
                <w:lang w:val="zh-CN"/>
              </w:rPr>
              <w:t>运营同等级水质净化厂2年以上</w:t>
            </w:r>
            <w:r>
              <w:rPr>
                <w:rFonts w:hint="eastAsia" w:ascii="宋体" w:hAnsi="宋体" w:cs="宋体"/>
                <w:sz w:val="18"/>
                <w:szCs w:val="18"/>
              </w:rPr>
              <w:t>且单厂</w:t>
            </w:r>
            <w:r>
              <w:rPr>
                <w:rFonts w:hint="eastAsia" w:ascii="宋体" w:hAnsi="宋体" w:cs="宋体"/>
                <w:kern w:val="0"/>
                <w:sz w:val="18"/>
                <w:szCs w:val="18"/>
                <w:lang w:val="zh-CN"/>
              </w:rPr>
              <w:t>规模不小于20</w:t>
            </w:r>
            <w:r>
              <w:rPr>
                <w:rFonts w:hint="eastAsia" w:ascii="宋体" w:hAnsi="宋体" w:cs="宋体"/>
                <w:w w:val="25"/>
                <w:kern w:val="0"/>
                <w:sz w:val="18"/>
                <w:szCs w:val="18"/>
              </w:rPr>
              <w:t xml:space="preserve"> </w:t>
            </w:r>
            <w:r>
              <w:rPr>
                <w:rFonts w:hint="eastAsia" w:ascii="宋体" w:hAnsi="宋体" w:cs="宋体"/>
                <w:kern w:val="0"/>
                <w:sz w:val="18"/>
                <w:szCs w:val="18"/>
                <w:lang w:val="zh-CN"/>
              </w:rPr>
              <w:t>万</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/d</w:t>
            </w:r>
          </w:p>
          <w:p>
            <w:pPr>
              <w:adjustRightInd w:val="0"/>
              <w:snapToGrid w:val="0"/>
              <w:spacing w:line="300" w:lineRule="atLeast"/>
              <w:ind w:right="71" w:rightChars="34"/>
              <w:rPr>
                <w:rFonts w:ascii="宋体" w:hAnsi="宋体" w:cs="宋体"/>
                <w:kern w:val="0"/>
                <w:sz w:val="18"/>
                <w:szCs w:val="18"/>
                <w:lang w:val="zh-CN"/>
              </w:rPr>
            </w:pPr>
            <w:r>
              <w:rPr>
                <w:rFonts w:hint="eastAsia" w:ascii="宋体" w:hAnsi="宋体" w:cs="宋体"/>
                <w:kern w:val="0"/>
                <w:sz w:val="18"/>
                <w:szCs w:val="18"/>
                <w:lang w:val="zh-CN"/>
              </w:rPr>
              <w:t>2</w:t>
            </w:r>
            <w:r>
              <w:rPr>
                <w:rFonts w:hint="eastAsia" w:ascii="宋体" w:hAnsi="宋体" w:cs="宋体"/>
                <w:sz w:val="18"/>
                <w:szCs w:val="18"/>
              </w:rPr>
              <w:t>）</w:t>
            </w:r>
            <w:r>
              <w:rPr>
                <w:rFonts w:hint="eastAsia" w:ascii="宋体" w:hAnsi="宋体" w:cs="宋体"/>
                <w:kern w:val="0"/>
                <w:sz w:val="18"/>
                <w:szCs w:val="18"/>
                <w:lang w:val="zh-CN"/>
              </w:rPr>
              <w:t>同期运营的同等级水质净化厂总规模不小于50</w:t>
            </w:r>
            <w:r>
              <w:rPr>
                <w:rFonts w:ascii="宋体" w:hAnsi="宋体" w:cs="宋体"/>
                <w:w w:val="25"/>
                <w:kern w:val="0"/>
                <w:sz w:val="18"/>
                <w:szCs w:val="18"/>
                <w:lang w:val="zh-CN"/>
              </w:rPr>
              <w:t xml:space="preserve"> </w:t>
            </w:r>
            <w:r>
              <w:rPr>
                <w:rFonts w:hint="eastAsia" w:ascii="宋体" w:hAnsi="宋体" w:cs="宋体"/>
                <w:kern w:val="0"/>
                <w:sz w:val="18"/>
                <w:szCs w:val="18"/>
                <w:lang w:val="zh-CN"/>
              </w:rPr>
              <w:t>万</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/d</w:t>
            </w:r>
          </w:p>
        </w:tc>
        <w:tc>
          <w:tcPr>
            <w:tcW w:w="1712" w:type="dxa"/>
            <w:tcBorders>
              <w:top w:val="single" w:color="auto" w:sz="12" w:space="0"/>
              <w:right w:val="single" w:color="auto" w:sz="4" w:space="0"/>
            </w:tcBorders>
          </w:tcPr>
          <w:p>
            <w:pPr>
              <w:adjustRightInd w:val="0"/>
              <w:snapToGrid w:val="0"/>
              <w:spacing w:line="300" w:lineRule="atLeast"/>
              <w:ind w:right="71" w:rightChars="34"/>
              <w:rPr>
                <w:rFonts w:ascii="宋体" w:hAnsi="宋体" w:cs="宋体"/>
                <w:kern w:val="0"/>
                <w:sz w:val="18"/>
                <w:szCs w:val="18"/>
                <w:lang w:val="zh-CN"/>
              </w:rPr>
            </w:pPr>
            <w:r>
              <w:rPr>
                <w:rFonts w:hint="eastAsia" w:ascii="宋体" w:hAnsi="宋体" w:cs="宋体"/>
                <w:kern w:val="0"/>
                <w:sz w:val="18"/>
                <w:szCs w:val="18"/>
                <w:lang w:val="zh-CN"/>
              </w:rPr>
              <w:t>1</w:t>
            </w:r>
            <w:r>
              <w:rPr>
                <w:rFonts w:hint="eastAsia" w:ascii="宋体" w:hAnsi="宋体" w:cs="宋体"/>
                <w:sz w:val="18"/>
                <w:szCs w:val="18"/>
              </w:rPr>
              <w:t>）</w:t>
            </w:r>
            <w:r>
              <w:rPr>
                <w:rFonts w:hint="eastAsia" w:ascii="宋体" w:hAnsi="宋体" w:cs="宋体"/>
                <w:kern w:val="0"/>
                <w:sz w:val="18"/>
                <w:szCs w:val="18"/>
                <w:lang w:val="zh-CN"/>
              </w:rPr>
              <w:t>运营同等级水质净化厂2年以上</w:t>
            </w:r>
            <w:r>
              <w:rPr>
                <w:rFonts w:hint="eastAsia" w:ascii="宋体" w:hAnsi="宋体" w:cs="宋体"/>
                <w:sz w:val="18"/>
                <w:szCs w:val="18"/>
              </w:rPr>
              <w:t>且单厂</w:t>
            </w:r>
            <w:r>
              <w:rPr>
                <w:rFonts w:hint="eastAsia" w:ascii="宋体" w:hAnsi="宋体" w:cs="宋体"/>
                <w:kern w:val="0"/>
                <w:sz w:val="18"/>
                <w:szCs w:val="18"/>
                <w:lang w:val="zh-CN"/>
              </w:rPr>
              <w:t>规模不小于10</w:t>
            </w:r>
            <w:r>
              <w:rPr>
                <w:rFonts w:hint="eastAsia" w:ascii="宋体" w:hAnsi="宋体" w:cs="宋体"/>
                <w:w w:val="25"/>
                <w:kern w:val="0"/>
                <w:sz w:val="18"/>
                <w:szCs w:val="18"/>
              </w:rPr>
              <w:t xml:space="preserve"> </w:t>
            </w:r>
            <w:r>
              <w:rPr>
                <w:rFonts w:hint="eastAsia" w:ascii="宋体" w:hAnsi="宋体" w:cs="宋体"/>
                <w:kern w:val="0"/>
                <w:sz w:val="18"/>
                <w:szCs w:val="18"/>
                <w:lang w:val="zh-CN"/>
              </w:rPr>
              <w:t>万</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/d</w:t>
            </w:r>
          </w:p>
          <w:p>
            <w:pPr>
              <w:adjustRightInd w:val="0"/>
              <w:snapToGrid w:val="0"/>
              <w:spacing w:line="300" w:lineRule="atLeast"/>
              <w:ind w:right="71" w:rightChars="34"/>
              <w:rPr>
                <w:rFonts w:ascii="宋体" w:hAnsi="宋体" w:cs="宋体"/>
                <w:kern w:val="0"/>
                <w:sz w:val="18"/>
                <w:szCs w:val="18"/>
                <w:lang w:val="zh-CN"/>
              </w:rPr>
            </w:pPr>
            <w:r>
              <w:rPr>
                <w:rFonts w:hint="eastAsia" w:ascii="宋体" w:hAnsi="宋体" w:cs="宋体"/>
                <w:kern w:val="0"/>
                <w:sz w:val="18"/>
                <w:szCs w:val="18"/>
                <w:lang w:val="zh-CN"/>
              </w:rPr>
              <w:t>2</w:t>
            </w:r>
            <w:r>
              <w:rPr>
                <w:rFonts w:hint="eastAsia" w:ascii="宋体" w:hAnsi="宋体" w:cs="宋体"/>
                <w:sz w:val="18"/>
                <w:szCs w:val="18"/>
              </w:rPr>
              <w:t>）</w:t>
            </w:r>
            <w:r>
              <w:rPr>
                <w:rFonts w:hint="eastAsia" w:ascii="宋体" w:hAnsi="宋体" w:cs="宋体"/>
                <w:kern w:val="0"/>
                <w:sz w:val="18"/>
                <w:szCs w:val="18"/>
                <w:lang w:val="zh-CN"/>
              </w:rPr>
              <w:t>同期运营的同等级水质净化厂总规模不小于20</w:t>
            </w:r>
            <w:r>
              <w:rPr>
                <w:rFonts w:ascii="宋体" w:hAnsi="宋体" w:cs="宋体"/>
                <w:w w:val="25"/>
                <w:kern w:val="0"/>
                <w:sz w:val="18"/>
                <w:szCs w:val="18"/>
                <w:lang w:val="zh-CN"/>
              </w:rPr>
              <w:t xml:space="preserve"> </w:t>
            </w:r>
            <w:r>
              <w:rPr>
                <w:rFonts w:hint="eastAsia" w:ascii="宋体" w:hAnsi="宋体" w:cs="宋体"/>
                <w:kern w:val="0"/>
                <w:sz w:val="18"/>
                <w:szCs w:val="18"/>
                <w:lang w:val="zh-CN"/>
              </w:rPr>
              <w:t>万</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/d</w:t>
            </w:r>
          </w:p>
        </w:tc>
        <w:tc>
          <w:tcPr>
            <w:tcW w:w="1712" w:type="dxa"/>
            <w:tcBorders>
              <w:top w:val="single" w:color="auto" w:sz="12" w:space="0"/>
              <w:left w:val="single" w:color="auto" w:sz="4" w:space="0"/>
            </w:tcBorders>
          </w:tcPr>
          <w:p>
            <w:pPr>
              <w:adjustRightInd w:val="0"/>
              <w:snapToGrid w:val="0"/>
              <w:spacing w:line="300" w:lineRule="atLeast"/>
              <w:ind w:right="71" w:rightChars="34"/>
              <w:rPr>
                <w:rFonts w:ascii="宋体" w:hAnsi="宋体" w:cs="宋体"/>
                <w:kern w:val="0"/>
                <w:sz w:val="18"/>
                <w:szCs w:val="18"/>
                <w:lang w:val="zh-CN"/>
              </w:rPr>
            </w:pPr>
            <w:r>
              <w:rPr>
                <w:rFonts w:hint="eastAsia" w:ascii="宋体" w:hAnsi="宋体" w:cs="宋体"/>
                <w:kern w:val="0"/>
                <w:sz w:val="18"/>
                <w:szCs w:val="18"/>
                <w:lang w:val="zh-CN"/>
              </w:rPr>
              <w:t>1</w:t>
            </w:r>
            <w:r>
              <w:rPr>
                <w:rFonts w:hint="eastAsia" w:ascii="宋体" w:hAnsi="宋体" w:cs="宋体"/>
                <w:sz w:val="18"/>
                <w:szCs w:val="18"/>
              </w:rPr>
              <w:t>）</w:t>
            </w:r>
            <w:r>
              <w:rPr>
                <w:rFonts w:hint="eastAsia" w:ascii="宋体" w:hAnsi="宋体" w:cs="宋体"/>
                <w:kern w:val="0"/>
                <w:sz w:val="18"/>
                <w:szCs w:val="18"/>
                <w:lang w:val="zh-CN"/>
              </w:rPr>
              <w:t>运营同等级水质净化厂2年以上</w:t>
            </w:r>
            <w:r>
              <w:rPr>
                <w:rFonts w:hint="eastAsia" w:ascii="宋体" w:hAnsi="宋体" w:cs="宋体"/>
                <w:sz w:val="18"/>
                <w:szCs w:val="18"/>
              </w:rPr>
              <w:t>且单厂</w:t>
            </w:r>
            <w:r>
              <w:rPr>
                <w:rFonts w:hint="eastAsia" w:ascii="宋体" w:hAnsi="宋体" w:cs="宋体"/>
                <w:kern w:val="0"/>
                <w:sz w:val="18"/>
                <w:szCs w:val="18"/>
                <w:lang w:val="zh-CN"/>
              </w:rPr>
              <w:t>规模不小于5</w:t>
            </w:r>
            <w:r>
              <w:rPr>
                <w:rFonts w:hint="eastAsia" w:ascii="宋体" w:hAnsi="宋体" w:cs="宋体"/>
                <w:w w:val="25"/>
                <w:kern w:val="0"/>
                <w:sz w:val="18"/>
                <w:szCs w:val="18"/>
              </w:rPr>
              <w:t xml:space="preserve"> </w:t>
            </w:r>
            <w:r>
              <w:rPr>
                <w:rFonts w:hint="eastAsia" w:ascii="宋体" w:hAnsi="宋体" w:cs="宋体"/>
                <w:kern w:val="0"/>
                <w:sz w:val="18"/>
                <w:szCs w:val="18"/>
                <w:lang w:val="zh-CN"/>
              </w:rPr>
              <w:t>万</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/d</w:t>
            </w:r>
          </w:p>
          <w:p>
            <w:pPr>
              <w:adjustRightInd w:val="0"/>
              <w:snapToGrid w:val="0"/>
              <w:spacing w:line="300" w:lineRule="atLeast"/>
              <w:ind w:right="71" w:rightChars="34"/>
              <w:rPr>
                <w:rFonts w:ascii="宋体" w:hAnsi="宋体" w:cs="宋体"/>
                <w:kern w:val="0"/>
                <w:sz w:val="18"/>
                <w:szCs w:val="18"/>
                <w:lang w:val="zh-CN"/>
              </w:rPr>
            </w:pPr>
            <w:r>
              <w:rPr>
                <w:rFonts w:hint="eastAsia" w:ascii="宋体" w:hAnsi="宋体" w:cs="宋体"/>
                <w:kern w:val="0"/>
                <w:sz w:val="18"/>
                <w:szCs w:val="18"/>
                <w:lang w:val="zh-CN"/>
              </w:rPr>
              <w:t>2</w:t>
            </w:r>
            <w:r>
              <w:rPr>
                <w:rFonts w:hint="eastAsia" w:ascii="宋体" w:hAnsi="宋体" w:cs="宋体"/>
                <w:sz w:val="18"/>
                <w:szCs w:val="18"/>
              </w:rPr>
              <w:t>）</w:t>
            </w:r>
            <w:r>
              <w:rPr>
                <w:rFonts w:hint="eastAsia" w:ascii="宋体" w:hAnsi="宋体" w:cs="宋体"/>
                <w:kern w:val="0"/>
                <w:sz w:val="18"/>
                <w:szCs w:val="18"/>
                <w:lang w:val="zh-CN"/>
              </w:rPr>
              <w:t>同期运营的同等级水质净化厂总规模不小于10</w:t>
            </w:r>
            <w:r>
              <w:rPr>
                <w:rFonts w:ascii="宋体" w:hAnsi="宋体" w:cs="宋体"/>
                <w:w w:val="25"/>
                <w:kern w:val="0"/>
                <w:sz w:val="18"/>
                <w:szCs w:val="18"/>
                <w:lang w:val="zh-CN"/>
              </w:rPr>
              <w:t xml:space="preserve"> </w:t>
            </w:r>
            <w:r>
              <w:rPr>
                <w:rFonts w:hint="eastAsia" w:ascii="宋体" w:hAnsi="宋体" w:cs="宋体"/>
                <w:kern w:val="0"/>
                <w:sz w:val="18"/>
                <w:szCs w:val="18"/>
                <w:lang w:val="zh-CN"/>
              </w:rPr>
              <w:t>万</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/d</w:t>
            </w:r>
          </w:p>
        </w:tc>
        <w:tc>
          <w:tcPr>
            <w:tcW w:w="1714" w:type="dxa"/>
            <w:tcBorders>
              <w:top w:val="single" w:color="auto" w:sz="12" w:space="0"/>
              <w:right w:val="single" w:color="auto" w:sz="12" w:space="0"/>
            </w:tcBorders>
          </w:tcPr>
          <w:p>
            <w:pPr>
              <w:adjustRightInd w:val="0"/>
              <w:snapToGrid w:val="0"/>
              <w:spacing w:line="300" w:lineRule="atLeast"/>
              <w:ind w:left="71" w:leftChars="34"/>
              <w:rPr>
                <w:rFonts w:ascii="宋体" w:hAnsi="宋体" w:cs="宋体"/>
                <w:kern w:val="0"/>
                <w:sz w:val="18"/>
                <w:szCs w:val="18"/>
                <w:lang w:val="zh-CN"/>
              </w:rPr>
            </w:pPr>
            <w:r>
              <w:rPr>
                <w:rFonts w:hint="eastAsia" w:ascii="宋体" w:hAnsi="宋体" w:cs="宋体"/>
                <w:kern w:val="0"/>
                <w:sz w:val="18"/>
                <w:szCs w:val="18"/>
                <w:lang w:val="zh-CN"/>
              </w:rPr>
              <w:t>运营同等级水质净化厂2年以上</w:t>
            </w:r>
            <w:r>
              <w:rPr>
                <w:rFonts w:hint="eastAsia" w:ascii="宋体" w:hAnsi="宋体" w:cs="宋体"/>
                <w:sz w:val="18"/>
                <w:szCs w:val="18"/>
              </w:rPr>
              <w:t>且单厂</w:t>
            </w:r>
            <w:r>
              <w:rPr>
                <w:rFonts w:hint="eastAsia" w:ascii="宋体" w:hAnsi="宋体" w:cs="宋体"/>
                <w:kern w:val="0"/>
                <w:sz w:val="18"/>
                <w:szCs w:val="18"/>
                <w:lang w:val="zh-CN"/>
              </w:rPr>
              <w:t>规模不小于3</w:t>
            </w:r>
            <w:r>
              <w:rPr>
                <w:rFonts w:ascii="宋体" w:hAnsi="宋体" w:cs="宋体"/>
                <w:w w:val="25"/>
                <w:kern w:val="0"/>
                <w:sz w:val="18"/>
                <w:szCs w:val="18"/>
                <w:lang w:val="zh-CN"/>
              </w:rPr>
              <w:t xml:space="preserve"> </w:t>
            </w:r>
            <w:r>
              <w:rPr>
                <w:rFonts w:hint="eastAsia" w:ascii="宋体" w:hAnsi="宋体" w:cs="宋体"/>
                <w:kern w:val="0"/>
                <w:sz w:val="18"/>
                <w:szCs w:val="18"/>
                <w:lang w:val="zh-CN"/>
              </w:rPr>
              <w:t>万</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/d</w:t>
            </w:r>
            <w:r>
              <w:rPr>
                <w:rFonts w:hint="eastAsia" w:ascii="宋体" w:hAnsi="宋体" w:cs="宋体"/>
                <w:kern w:val="0"/>
                <w:sz w:val="18"/>
                <w:szCs w:val="18"/>
                <w:lang w:val="zh-CN"/>
              </w:rPr>
              <w:t>，或运营(或合作运营)同等级水质净化厂3年以上</w:t>
            </w:r>
            <w:r>
              <w:rPr>
                <w:rFonts w:hint="eastAsia" w:ascii="宋体" w:hAnsi="宋体" w:cs="宋体"/>
                <w:sz w:val="18"/>
                <w:szCs w:val="18"/>
              </w:rPr>
              <w:t>且单厂</w:t>
            </w:r>
            <w:r>
              <w:rPr>
                <w:rFonts w:hint="eastAsia" w:ascii="宋体" w:hAnsi="宋体" w:cs="宋体"/>
                <w:kern w:val="0"/>
                <w:sz w:val="18"/>
                <w:szCs w:val="18"/>
                <w:lang w:val="zh-CN"/>
              </w:rPr>
              <w:t>规模不小于1</w:t>
            </w:r>
            <w:r>
              <w:rPr>
                <w:rFonts w:hint="eastAsia" w:ascii="宋体" w:hAnsi="宋体" w:cs="宋体"/>
                <w:w w:val="25"/>
                <w:kern w:val="0"/>
                <w:sz w:val="18"/>
                <w:szCs w:val="18"/>
              </w:rPr>
              <w:t xml:space="preserve"> </w:t>
            </w:r>
            <w:r>
              <w:rPr>
                <w:rFonts w:hint="eastAsia" w:ascii="宋体" w:hAnsi="宋体" w:cs="宋体"/>
                <w:kern w:val="0"/>
                <w:sz w:val="18"/>
                <w:szCs w:val="18"/>
                <w:lang w:val="zh-CN"/>
              </w:rPr>
              <w:t>万</w:t>
            </w:r>
            <w:r>
              <w:rPr>
                <w:rFonts w:hint="eastAsia" w:ascii="宋体" w:hAnsi="宋体" w:cs="宋体"/>
                <w:sz w:val="18"/>
                <w:szCs w:val="18"/>
              </w:rPr>
              <w:t>m</w:t>
            </w:r>
            <w:r>
              <w:rPr>
                <w:rFonts w:hint="eastAsia" w:ascii="宋体" w:hAnsi="宋体" w:cs="宋体"/>
                <w:sz w:val="18"/>
                <w:szCs w:val="18"/>
                <w:vertAlign w:val="superscript"/>
              </w:rPr>
              <w:t>3</w:t>
            </w:r>
            <w:r>
              <w:rPr>
                <w:rFonts w:hint="eastAsia" w:ascii="宋体" w:hAnsi="宋体" w:cs="宋体"/>
                <w:sz w:val="18"/>
                <w:szCs w:val="18"/>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00" w:type="dxa"/>
            <w:tcBorders>
              <w:left w:val="single" w:color="auto" w:sz="12" w:space="0"/>
            </w:tcBorders>
            <w:vAlign w:val="center"/>
          </w:tcPr>
          <w:p>
            <w:pPr>
              <w:adjustRightInd w:val="0"/>
              <w:snapToGrid w:val="0"/>
              <w:spacing w:line="240" w:lineRule="atLeast"/>
              <w:jc w:val="left"/>
              <w:rPr>
                <w:rFonts w:ascii="宋体" w:hAnsi="宋体" w:cs="宋体"/>
                <w:sz w:val="18"/>
                <w:szCs w:val="18"/>
              </w:rPr>
            </w:pPr>
            <w:r>
              <w:rPr>
                <w:rFonts w:hint="eastAsia" w:ascii="宋体" w:hAnsi="宋体" w:cs="宋体"/>
                <w:sz w:val="18"/>
                <w:szCs w:val="18"/>
              </w:rPr>
              <w:t>运营项目生产或技术负责人职称及从业经验</w:t>
            </w:r>
          </w:p>
        </w:tc>
        <w:tc>
          <w:tcPr>
            <w:tcW w:w="1712" w:type="dxa"/>
          </w:tcPr>
          <w:p>
            <w:pPr>
              <w:adjustRightInd w:val="0"/>
              <w:snapToGrid w:val="0"/>
              <w:spacing w:line="300" w:lineRule="atLeast"/>
              <w:rPr>
                <w:rFonts w:ascii="宋体" w:hAnsi="宋体" w:cs="宋体"/>
                <w:sz w:val="18"/>
                <w:szCs w:val="18"/>
              </w:rPr>
            </w:pPr>
            <w:r>
              <w:rPr>
                <w:rFonts w:hint="eastAsia" w:ascii="宋体" w:hAnsi="宋体" w:cs="宋体"/>
                <w:sz w:val="18"/>
                <w:szCs w:val="18"/>
              </w:rPr>
              <w:t>1）给水排水或相关专业高级技术职称</w:t>
            </w:r>
          </w:p>
          <w:p>
            <w:pPr>
              <w:adjustRightInd w:val="0"/>
              <w:snapToGrid w:val="0"/>
              <w:spacing w:line="300" w:lineRule="atLeast"/>
              <w:rPr>
                <w:rFonts w:ascii="宋体" w:hAnsi="宋体" w:cs="宋体"/>
                <w:sz w:val="18"/>
                <w:szCs w:val="18"/>
              </w:rPr>
            </w:pPr>
            <w:r>
              <w:rPr>
                <w:rFonts w:hint="eastAsia" w:ascii="宋体" w:hAnsi="宋体" w:cs="宋体"/>
                <w:sz w:val="18"/>
                <w:szCs w:val="18"/>
              </w:rPr>
              <w:t>2）从事污水处理运行（营）管理工作10年以上</w:t>
            </w:r>
          </w:p>
        </w:tc>
        <w:tc>
          <w:tcPr>
            <w:tcW w:w="1712" w:type="dxa"/>
          </w:tcPr>
          <w:p>
            <w:pPr>
              <w:adjustRightInd w:val="0"/>
              <w:snapToGrid w:val="0"/>
              <w:spacing w:line="300" w:lineRule="atLeast"/>
              <w:rPr>
                <w:rFonts w:ascii="宋体" w:hAnsi="宋体" w:cs="宋体"/>
                <w:sz w:val="18"/>
                <w:szCs w:val="18"/>
              </w:rPr>
            </w:pPr>
            <w:r>
              <w:rPr>
                <w:rFonts w:hint="eastAsia" w:ascii="宋体" w:hAnsi="宋体" w:cs="宋体"/>
                <w:sz w:val="18"/>
                <w:szCs w:val="18"/>
              </w:rPr>
              <w:t>1）给水排水或相关专业高级技术职称</w:t>
            </w:r>
          </w:p>
          <w:p>
            <w:pPr>
              <w:adjustRightInd w:val="0"/>
              <w:snapToGrid w:val="0"/>
              <w:spacing w:line="300" w:lineRule="atLeast"/>
              <w:rPr>
                <w:rFonts w:ascii="宋体" w:hAnsi="宋体" w:cs="宋体"/>
                <w:sz w:val="18"/>
                <w:szCs w:val="18"/>
              </w:rPr>
            </w:pPr>
            <w:r>
              <w:rPr>
                <w:rFonts w:hint="eastAsia" w:ascii="宋体" w:hAnsi="宋体" w:cs="宋体"/>
                <w:sz w:val="18"/>
                <w:szCs w:val="18"/>
              </w:rPr>
              <w:t>2）10年以上供排水行业工作经验，其中从事污水处理运行（营）管理工作8年以上</w:t>
            </w:r>
          </w:p>
        </w:tc>
        <w:tc>
          <w:tcPr>
            <w:tcW w:w="1712" w:type="dxa"/>
            <w:tcBorders>
              <w:right w:val="single" w:color="auto" w:sz="4" w:space="0"/>
            </w:tcBorders>
          </w:tcPr>
          <w:p>
            <w:pPr>
              <w:adjustRightInd w:val="0"/>
              <w:snapToGrid w:val="0"/>
              <w:spacing w:line="300" w:lineRule="atLeast"/>
              <w:jc w:val="left"/>
              <w:rPr>
                <w:rFonts w:ascii="宋体" w:hAnsi="宋体" w:cs="宋体"/>
                <w:sz w:val="18"/>
                <w:szCs w:val="18"/>
              </w:rPr>
            </w:pPr>
            <w:r>
              <w:rPr>
                <w:rFonts w:hint="eastAsia" w:ascii="宋体" w:hAnsi="宋体" w:cs="宋体"/>
                <w:sz w:val="18"/>
                <w:szCs w:val="18"/>
              </w:rPr>
              <w:t>1）给水排水或相关专业高级技术职称</w:t>
            </w:r>
          </w:p>
          <w:p>
            <w:pPr>
              <w:adjustRightInd w:val="0"/>
              <w:snapToGrid w:val="0"/>
              <w:spacing w:line="300" w:lineRule="atLeast"/>
              <w:jc w:val="left"/>
              <w:rPr>
                <w:rFonts w:ascii="宋体" w:hAnsi="宋体" w:cs="宋体"/>
                <w:sz w:val="18"/>
                <w:szCs w:val="18"/>
              </w:rPr>
            </w:pPr>
            <w:r>
              <w:rPr>
                <w:rFonts w:hint="eastAsia" w:ascii="宋体" w:hAnsi="宋体" w:cs="宋体"/>
                <w:sz w:val="18"/>
                <w:szCs w:val="18"/>
              </w:rPr>
              <w:t>2）8年以上供排水行业工作经验，其中从事污水处理运行（营）管理工作5年以上</w:t>
            </w:r>
          </w:p>
        </w:tc>
        <w:tc>
          <w:tcPr>
            <w:tcW w:w="1712" w:type="dxa"/>
            <w:tcBorders>
              <w:left w:val="single" w:color="auto" w:sz="4" w:space="0"/>
            </w:tcBorders>
          </w:tcPr>
          <w:p>
            <w:pPr>
              <w:adjustRightInd w:val="0"/>
              <w:snapToGrid w:val="0"/>
              <w:spacing w:line="300" w:lineRule="atLeast"/>
              <w:jc w:val="left"/>
              <w:rPr>
                <w:rFonts w:ascii="宋体" w:hAnsi="宋体" w:cs="宋体"/>
                <w:sz w:val="18"/>
                <w:szCs w:val="18"/>
              </w:rPr>
            </w:pPr>
            <w:r>
              <w:rPr>
                <w:rFonts w:hint="eastAsia" w:ascii="宋体" w:hAnsi="宋体" w:cs="宋体"/>
                <w:sz w:val="18"/>
                <w:szCs w:val="18"/>
              </w:rPr>
              <w:t>1）给水排水或相关专业中级技术职称</w:t>
            </w:r>
          </w:p>
          <w:p>
            <w:pPr>
              <w:adjustRightInd w:val="0"/>
              <w:snapToGrid w:val="0"/>
              <w:spacing w:line="300" w:lineRule="atLeast"/>
              <w:jc w:val="left"/>
              <w:rPr>
                <w:rFonts w:ascii="宋体" w:hAnsi="宋体" w:cs="宋体"/>
                <w:sz w:val="18"/>
                <w:szCs w:val="18"/>
              </w:rPr>
            </w:pPr>
            <w:r>
              <w:rPr>
                <w:rFonts w:hint="eastAsia" w:ascii="宋体" w:hAnsi="宋体" w:cs="宋体"/>
                <w:sz w:val="18"/>
                <w:szCs w:val="18"/>
              </w:rPr>
              <w:t>2）6年以上供排水行业工作经验，其中从事污水处理运行（营）管理工作4年以上</w:t>
            </w:r>
          </w:p>
        </w:tc>
        <w:tc>
          <w:tcPr>
            <w:tcW w:w="1714" w:type="dxa"/>
            <w:tcBorders>
              <w:right w:val="single" w:color="auto" w:sz="12" w:space="0"/>
            </w:tcBorders>
          </w:tcPr>
          <w:p>
            <w:pPr>
              <w:adjustRightInd w:val="0"/>
              <w:snapToGrid w:val="0"/>
              <w:spacing w:line="300" w:lineRule="atLeast"/>
              <w:jc w:val="left"/>
              <w:rPr>
                <w:rFonts w:ascii="宋体" w:hAnsi="宋体" w:cs="宋体"/>
                <w:sz w:val="18"/>
                <w:szCs w:val="18"/>
              </w:rPr>
            </w:pPr>
            <w:r>
              <w:rPr>
                <w:rFonts w:hint="eastAsia" w:ascii="宋体" w:hAnsi="宋体" w:cs="宋体"/>
                <w:sz w:val="18"/>
                <w:szCs w:val="18"/>
              </w:rPr>
              <w:t>1）给水排水或相关专业中级技术职称</w:t>
            </w:r>
          </w:p>
          <w:p>
            <w:pPr>
              <w:adjustRightInd w:val="0"/>
              <w:snapToGrid w:val="0"/>
              <w:spacing w:line="300" w:lineRule="atLeast"/>
              <w:jc w:val="left"/>
              <w:rPr>
                <w:rFonts w:ascii="宋体" w:hAnsi="宋体" w:cs="宋体"/>
                <w:sz w:val="18"/>
                <w:szCs w:val="18"/>
              </w:rPr>
            </w:pPr>
            <w:r>
              <w:rPr>
                <w:rFonts w:hint="eastAsia" w:ascii="宋体" w:hAnsi="宋体" w:cs="宋体"/>
                <w:sz w:val="18"/>
                <w:szCs w:val="18"/>
              </w:rPr>
              <w:t>2）5年以上供排水行业工作经验，其中从事污水处理运行（营）工作3年以上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0" w:type="dxa"/>
            <w:tcBorders>
              <w:left w:val="single" w:color="auto" w:sz="12" w:space="0"/>
            </w:tcBorders>
          </w:tcPr>
          <w:p>
            <w:pPr>
              <w:spacing w:line="300" w:lineRule="atLeast"/>
              <w:jc w:val="left"/>
              <w:rPr>
                <w:rFonts w:ascii="宋体" w:hAnsi="宋体"/>
                <w:sz w:val="18"/>
                <w:szCs w:val="18"/>
              </w:rPr>
            </w:pPr>
            <w:r>
              <w:rPr>
                <w:rFonts w:hint="eastAsia" w:ascii="宋体" w:hAnsi="宋体"/>
                <w:sz w:val="18"/>
                <w:szCs w:val="18"/>
              </w:rPr>
              <w:t>运营项目专业技术人员职称及人数</w:t>
            </w:r>
          </w:p>
        </w:tc>
        <w:tc>
          <w:tcPr>
            <w:tcW w:w="1712" w:type="dxa"/>
          </w:tcPr>
          <w:p>
            <w:pPr>
              <w:adjustRightInd w:val="0"/>
              <w:snapToGrid w:val="0"/>
              <w:spacing w:line="300" w:lineRule="atLeast"/>
              <w:jc w:val="left"/>
              <w:rPr>
                <w:rFonts w:ascii="宋体" w:hAnsi="宋体"/>
                <w:sz w:val="18"/>
                <w:szCs w:val="18"/>
              </w:rPr>
            </w:pPr>
            <w:r>
              <w:rPr>
                <w:rFonts w:hint="eastAsia" w:ascii="宋体" w:hAnsi="宋体"/>
                <w:sz w:val="18"/>
                <w:szCs w:val="18"/>
              </w:rPr>
              <w:t>高级职称不少于3人，中级职称以上（含中级）人数不少于9人</w:t>
            </w:r>
          </w:p>
        </w:tc>
        <w:tc>
          <w:tcPr>
            <w:tcW w:w="1712" w:type="dxa"/>
          </w:tcPr>
          <w:p>
            <w:pPr>
              <w:adjustRightInd w:val="0"/>
              <w:snapToGrid w:val="0"/>
              <w:spacing w:line="300" w:lineRule="atLeast"/>
              <w:jc w:val="left"/>
              <w:rPr>
                <w:rFonts w:ascii="宋体" w:hAnsi="宋体"/>
                <w:sz w:val="18"/>
                <w:szCs w:val="18"/>
              </w:rPr>
            </w:pPr>
            <w:r>
              <w:rPr>
                <w:rFonts w:hint="eastAsia" w:ascii="宋体" w:hAnsi="宋体"/>
                <w:sz w:val="18"/>
                <w:szCs w:val="18"/>
              </w:rPr>
              <w:t>高级职称不少于2人，中级职称以上（含中级）人数不少于7人</w:t>
            </w:r>
          </w:p>
        </w:tc>
        <w:tc>
          <w:tcPr>
            <w:tcW w:w="1712" w:type="dxa"/>
            <w:tcBorders>
              <w:right w:val="single" w:color="auto" w:sz="4" w:space="0"/>
            </w:tcBorders>
          </w:tcPr>
          <w:p>
            <w:pPr>
              <w:adjustRightInd w:val="0"/>
              <w:snapToGrid w:val="0"/>
              <w:spacing w:line="300" w:lineRule="atLeast"/>
              <w:jc w:val="left"/>
              <w:rPr>
                <w:rFonts w:ascii="宋体" w:hAnsi="宋体"/>
                <w:sz w:val="18"/>
                <w:szCs w:val="18"/>
              </w:rPr>
            </w:pPr>
            <w:r>
              <w:rPr>
                <w:rFonts w:hint="eastAsia" w:ascii="宋体" w:hAnsi="宋体"/>
                <w:sz w:val="18"/>
                <w:szCs w:val="18"/>
              </w:rPr>
              <w:t>高级职称不少于1人，中级职称以上（含中级）人数不少于5人</w:t>
            </w:r>
          </w:p>
        </w:tc>
        <w:tc>
          <w:tcPr>
            <w:tcW w:w="1712" w:type="dxa"/>
            <w:tcBorders>
              <w:left w:val="single" w:color="auto" w:sz="4" w:space="0"/>
            </w:tcBorders>
          </w:tcPr>
          <w:p>
            <w:pPr>
              <w:adjustRightInd w:val="0"/>
              <w:snapToGrid w:val="0"/>
              <w:spacing w:line="300" w:lineRule="atLeast"/>
              <w:jc w:val="left"/>
              <w:rPr>
                <w:rFonts w:ascii="宋体" w:hAnsi="宋体"/>
                <w:sz w:val="18"/>
                <w:szCs w:val="18"/>
              </w:rPr>
            </w:pPr>
            <w:r>
              <w:rPr>
                <w:rFonts w:hint="eastAsia" w:ascii="宋体" w:hAnsi="宋体"/>
                <w:sz w:val="18"/>
                <w:szCs w:val="18"/>
              </w:rPr>
              <w:t>中级职称以上（含中级）人数不少于3人</w:t>
            </w:r>
          </w:p>
        </w:tc>
        <w:tc>
          <w:tcPr>
            <w:tcW w:w="1714" w:type="dxa"/>
            <w:tcBorders>
              <w:right w:val="single" w:color="auto" w:sz="12" w:space="0"/>
            </w:tcBorders>
          </w:tcPr>
          <w:p>
            <w:pPr>
              <w:adjustRightInd w:val="0"/>
              <w:snapToGrid w:val="0"/>
              <w:spacing w:line="300" w:lineRule="atLeast"/>
              <w:jc w:val="left"/>
              <w:rPr>
                <w:rFonts w:ascii="宋体" w:hAnsi="宋体"/>
                <w:sz w:val="18"/>
                <w:szCs w:val="18"/>
              </w:rPr>
            </w:pPr>
            <w:r>
              <w:rPr>
                <w:rFonts w:hint="eastAsia" w:ascii="宋体" w:hAnsi="宋体"/>
                <w:sz w:val="18"/>
                <w:szCs w:val="18"/>
              </w:rPr>
              <w:t>中级职称以上（含中级）人数不少于2人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00" w:type="dxa"/>
            <w:tcBorders>
              <w:left w:val="single" w:color="auto" w:sz="12" w:space="0"/>
            </w:tcBorders>
          </w:tcPr>
          <w:p>
            <w:pPr>
              <w:spacing w:line="240" w:lineRule="atLeast"/>
              <w:rPr>
                <w:rFonts w:ascii="宋体" w:hAnsi="宋体"/>
                <w:sz w:val="18"/>
                <w:szCs w:val="18"/>
              </w:rPr>
            </w:pPr>
            <w:r>
              <w:rPr>
                <w:rFonts w:hint="eastAsia" w:ascii="宋体" w:hAnsi="宋体"/>
                <w:sz w:val="18"/>
                <w:szCs w:val="18"/>
              </w:rPr>
              <w:t>运营项目操作人员职称及人数</w:t>
            </w:r>
          </w:p>
        </w:tc>
        <w:tc>
          <w:tcPr>
            <w:tcW w:w="1712" w:type="dxa"/>
          </w:tcPr>
          <w:p>
            <w:pPr>
              <w:adjustRightInd w:val="0"/>
              <w:snapToGrid w:val="0"/>
              <w:spacing w:line="300" w:lineRule="atLeast"/>
              <w:rPr>
                <w:rFonts w:ascii="宋体" w:hAnsi="宋体"/>
                <w:sz w:val="18"/>
                <w:szCs w:val="18"/>
              </w:rPr>
            </w:pPr>
            <w:r>
              <w:rPr>
                <w:rFonts w:hint="eastAsia" w:ascii="宋体" w:hAnsi="宋体"/>
                <w:sz w:val="18"/>
                <w:szCs w:val="18"/>
              </w:rPr>
              <w:t>高级工、技师不少于5人，中级以上（含中级）不少于15人</w:t>
            </w:r>
          </w:p>
        </w:tc>
        <w:tc>
          <w:tcPr>
            <w:tcW w:w="1712" w:type="dxa"/>
          </w:tcPr>
          <w:p>
            <w:pPr>
              <w:adjustRightInd w:val="0"/>
              <w:snapToGrid w:val="0"/>
              <w:spacing w:line="300" w:lineRule="atLeast"/>
              <w:rPr>
                <w:rFonts w:ascii="宋体" w:hAnsi="宋体"/>
                <w:sz w:val="18"/>
                <w:szCs w:val="18"/>
              </w:rPr>
            </w:pPr>
            <w:r>
              <w:rPr>
                <w:rFonts w:hint="eastAsia" w:ascii="宋体" w:hAnsi="宋体"/>
                <w:sz w:val="18"/>
                <w:szCs w:val="18"/>
              </w:rPr>
              <w:t>高级工、技师不少于4人，中级以上（含中级）不少于12人</w:t>
            </w:r>
          </w:p>
        </w:tc>
        <w:tc>
          <w:tcPr>
            <w:tcW w:w="1712" w:type="dxa"/>
            <w:tcBorders>
              <w:right w:val="single" w:color="auto" w:sz="4" w:space="0"/>
            </w:tcBorders>
          </w:tcPr>
          <w:p>
            <w:pPr>
              <w:adjustRightInd w:val="0"/>
              <w:snapToGrid w:val="0"/>
              <w:spacing w:line="300" w:lineRule="atLeast"/>
              <w:rPr>
                <w:rFonts w:ascii="宋体" w:hAnsi="宋体"/>
                <w:sz w:val="18"/>
                <w:szCs w:val="18"/>
              </w:rPr>
            </w:pPr>
            <w:r>
              <w:rPr>
                <w:rFonts w:hint="eastAsia" w:ascii="宋体" w:hAnsi="宋体"/>
                <w:sz w:val="18"/>
                <w:szCs w:val="18"/>
              </w:rPr>
              <w:t>高级工、技师不少于2人，中级以上（含中级）不少于7人</w:t>
            </w:r>
          </w:p>
        </w:tc>
        <w:tc>
          <w:tcPr>
            <w:tcW w:w="1712" w:type="dxa"/>
            <w:tcBorders>
              <w:left w:val="single" w:color="auto" w:sz="4" w:space="0"/>
            </w:tcBorders>
          </w:tcPr>
          <w:p>
            <w:pPr>
              <w:adjustRightInd w:val="0"/>
              <w:snapToGrid w:val="0"/>
              <w:spacing w:line="300" w:lineRule="atLeast"/>
              <w:rPr>
                <w:rFonts w:ascii="宋体" w:hAnsi="宋体"/>
                <w:sz w:val="18"/>
                <w:szCs w:val="18"/>
              </w:rPr>
            </w:pPr>
            <w:r>
              <w:rPr>
                <w:rFonts w:hint="eastAsia" w:ascii="宋体" w:hAnsi="宋体"/>
                <w:sz w:val="18"/>
                <w:szCs w:val="18"/>
              </w:rPr>
              <w:t>技师、中级工以上（含中级）不少于5人</w:t>
            </w:r>
          </w:p>
        </w:tc>
        <w:tc>
          <w:tcPr>
            <w:tcW w:w="1714" w:type="dxa"/>
            <w:tcBorders>
              <w:right w:val="single" w:color="auto" w:sz="12" w:space="0"/>
            </w:tcBorders>
          </w:tcPr>
          <w:p>
            <w:pPr>
              <w:adjustRightInd w:val="0"/>
              <w:snapToGrid w:val="0"/>
              <w:spacing w:line="300" w:lineRule="atLeast"/>
              <w:rPr>
                <w:rFonts w:ascii="宋体" w:hAnsi="宋体"/>
                <w:sz w:val="18"/>
                <w:szCs w:val="18"/>
              </w:rPr>
            </w:pPr>
            <w:r>
              <w:rPr>
                <w:rFonts w:hint="eastAsia" w:ascii="宋体" w:hAnsi="宋体"/>
                <w:sz w:val="18"/>
                <w:szCs w:val="18"/>
              </w:rPr>
              <w:t>技师、中级工以上（含中级）不少于3人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62" w:type="dxa"/>
            <w:gridSpan w:val="6"/>
            <w:tcBorders>
              <w:left w:val="single" w:color="auto" w:sz="12" w:space="0"/>
              <w:bottom w:val="single" w:color="auto" w:sz="12" w:space="0"/>
              <w:right w:val="single" w:color="auto" w:sz="12" w:space="0"/>
            </w:tcBorders>
          </w:tcPr>
          <w:p>
            <w:pPr>
              <w:pStyle w:val="140"/>
              <w:tabs>
                <w:tab w:val="left" w:pos="630"/>
              </w:tabs>
              <w:topLinePunct/>
              <w:autoSpaceDE/>
              <w:autoSpaceDN/>
              <w:adjustRightInd w:val="0"/>
              <w:snapToGrid w:val="0"/>
              <w:spacing w:line="300" w:lineRule="atLeast"/>
              <w:ind w:left="0" w:firstLine="360" w:firstLineChars="200"/>
              <w:rPr>
                <w:rFonts w:hAnsi="宋体"/>
              </w:rPr>
            </w:pPr>
            <w:r>
              <w:rPr>
                <w:rFonts w:hint="eastAsia" w:ascii="黑体" w:hAnsi="黑体" w:eastAsia="黑体" w:cs="黑体"/>
              </w:rPr>
              <w:t>注1：</w:t>
            </w:r>
            <w:r>
              <w:rPr>
                <w:rFonts w:hint="eastAsia" w:hAnsi="宋体"/>
              </w:rPr>
              <w:t>以上规模分类</w:t>
            </w:r>
            <w:r>
              <w:rPr>
                <w:rFonts w:hint="eastAsia"/>
              </w:rPr>
              <w:t>含下限值，不含上限值。</w:t>
            </w:r>
          </w:p>
          <w:p>
            <w:pPr>
              <w:pStyle w:val="140"/>
              <w:tabs>
                <w:tab w:val="left" w:pos="630"/>
              </w:tabs>
              <w:topLinePunct/>
              <w:autoSpaceDE/>
              <w:autoSpaceDN/>
              <w:adjustRightInd w:val="0"/>
              <w:snapToGrid w:val="0"/>
              <w:spacing w:line="300" w:lineRule="atLeast"/>
              <w:ind w:left="0" w:firstLine="360" w:firstLineChars="200"/>
              <w:rPr>
                <w:rFonts w:hAnsi="宋体"/>
              </w:rPr>
            </w:pPr>
            <w:r>
              <w:rPr>
                <w:rFonts w:hint="eastAsia" w:ascii="黑体" w:hAnsi="黑体" w:eastAsia="黑体" w:cs="黑体"/>
              </w:rPr>
              <w:t>注2：</w:t>
            </w:r>
            <w:r>
              <w:rPr>
                <w:rFonts w:hint="eastAsia" w:hAnsi="宋体"/>
              </w:rPr>
              <w:t>同一运营企业下设的多个水质净化厂运营资质内部通用。</w:t>
            </w:r>
          </w:p>
          <w:p>
            <w:pPr>
              <w:pStyle w:val="140"/>
              <w:tabs>
                <w:tab w:val="left" w:pos="630"/>
              </w:tabs>
              <w:topLinePunct/>
              <w:autoSpaceDE/>
              <w:autoSpaceDN/>
              <w:adjustRightInd w:val="0"/>
              <w:snapToGrid w:val="0"/>
              <w:spacing w:line="300" w:lineRule="atLeast"/>
              <w:ind w:left="0" w:firstLine="360" w:firstLineChars="200"/>
              <w:rPr>
                <w:rFonts w:hAnsi="宋体"/>
              </w:rPr>
            </w:pPr>
            <w:r>
              <w:rPr>
                <w:rFonts w:hint="eastAsia" w:ascii="黑体" w:hAnsi="黑体" w:eastAsia="黑体" w:cs="黑体"/>
              </w:rPr>
              <w:t>注3：</w:t>
            </w:r>
            <w:r>
              <w:rPr>
                <w:rFonts w:hint="eastAsia" w:hAnsi="宋体"/>
              </w:rPr>
              <w:t>聘用退休人员所占比例不超过30％。</w:t>
            </w:r>
          </w:p>
          <w:p>
            <w:pPr>
              <w:pStyle w:val="140"/>
              <w:tabs>
                <w:tab w:val="left" w:pos="630"/>
              </w:tabs>
              <w:topLinePunct/>
              <w:autoSpaceDE/>
              <w:autoSpaceDN/>
              <w:adjustRightInd w:val="0"/>
              <w:snapToGrid w:val="0"/>
              <w:spacing w:line="300" w:lineRule="atLeast"/>
              <w:ind w:left="0" w:firstLine="360" w:firstLineChars="200"/>
            </w:pPr>
            <w:r>
              <w:rPr>
                <w:rFonts w:hint="eastAsia" w:ascii="黑体" w:hAnsi="黑体" w:eastAsia="黑体" w:cs="黑体"/>
              </w:rPr>
              <w:t>注4：</w:t>
            </w:r>
            <w:r>
              <w:rPr>
                <w:rFonts w:hint="eastAsia"/>
              </w:rPr>
              <w:t>职称指任职资格。</w:t>
            </w:r>
          </w:p>
          <w:p>
            <w:pPr>
              <w:pStyle w:val="140"/>
              <w:tabs>
                <w:tab w:val="left" w:pos="630"/>
              </w:tabs>
              <w:topLinePunct/>
              <w:autoSpaceDE/>
              <w:autoSpaceDN/>
              <w:adjustRightInd w:val="0"/>
              <w:snapToGrid w:val="0"/>
              <w:spacing w:line="300" w:lineRule="atLeast"/>
              <w:ind w:left="0" w:firstLine="360" w:firstLineChars="200"/>
              <w:rPr>
                <w:rFonts w:hAnsi="宋体"/>
              </w:rPr>
            </w:pPr>
            <w:r>
              <w:rPr>
                <w:rFonts w:hint="eastAsia" w:ascii="黑体" w:hAnsi="黑体" w:eastAsia="黑体" w:cs="黑体"/>
              </w:rPr>
              <w:t>注5：</w:t>
            </w:r>
            <w:r>
              <w:rPr>
                <w:rFonts w:hint="eastAsia" w:hAnsi="宋体"/>
              </w:rPr>
              <w:t>以上规模分类</w:t>
            </w:r>
            <w:r>
              <w:rPr>
                <w:rFonts w:hint="eastAsia"/>
              </w:rPr>
              <w:t>含下限值，不含上限值。</w:t>
            </w:r>
          </w:p>
        </w:tc>
      </w:tr>
    </w:tbl>
    <w:p>
      <w:pPr>
        <w:pStyle w:val="66"/>
        <w:ind w:left="0"/>
        <w:outlineLvl w:val="9"/>
      </w:pPr>
      <w:r>
        <w:rPr>
          <w:rFonts w:hint="eastAsia" w:hAnsi="宋体"/>
          <w:sz w:val="18"/>
          <w:szCs w:val="18"/>
        </w:rPr>
        <w:br w:type="page"/>
      </w:r>
      <w:r>
        <w:rPr>
          <w:rFonts w:hint="eastAsia"/>
        </w:rPr>
        <w:t>运营企业应在本市依法登记注册。委托运营企业应提供运营项目履约保函，BOT、TOT、PPP等项目由相关合同另行约定。</w:t>
      </w:r>
    </w:p>
    <w:p>
      <w:pPr>
        <w:pStyle w:val="66"/>
        <w:ind w:left="0"/>
        <w:outlineLvl w:val="9"/>
      </w:pPr>
      <w:r>
        <w:rPr>
          <w:rFonts w:hint="eastAsia"/>
        </w:rPr>
        <w:t>运营企业应具有良好的信誉，无严重违法、违规、不良市场行为纪录和无法及时处理的合同或法律纠纷。</w:t>
      </w:r>
    </w:p>
    <w:p>
      <w:pPr>
        <w:pStyle w:val="66"/>
        <w:ind w:left="0"/>
        <w:outlineLvl w:val="9"/>
      </w:pPr>
      <w:r>
        <w:rPr>
          <w:rFonts w:hint="eastAsia"/>
        </w:rPr>
        <w:t>运营企业应制定运营项目的生产运行、设备管理、质量控制、安全和环境管理等各项规章制度，具有保障运营项目安全、稳定、高效运行的可靠机制，具有水质净化厂运行的数据采集、分析控制、生产调度等信息管理经验。</w:t>
      </w:r>
    </w:p>
    <w:p>
      <w:pPr>
        <w:pStyle w:val="66"/>
        <w:ind w:left="0"/>
        <w:outlineLvl w:val="9"/>
      </w:pPr>
      <w:r>
        <w:rPr>
          <w:rFonts w:hint="eastAsia"/>
        </w:rPr>
        <w:t>运营企业更换水质净化厂负责人，需上报主管部门备案。</w:t>
      </w:r>
    </w:p>
    <w:p>
      <w:pPr>
        <w:pStyle w:val="110"/>
        <w:outlineLvl w:val="0"/>
      </w:pPr>
      <w:bookmarkStart w:id="47" w:name="_Toc252434806"/>
      <w:bookmarkStart w:id="48" w:name="_Toc21102"/>
      <w:bookmarkStart w:id="49" w:name="_Toc777"/>
      <w:bookmarkStart w:id="50" w:name="_Toc243994800"/>
      <w:bookmarkStart w:id="51" w:name="_Toc5520"/>
      <w:bookmarkStart w:id="52" w:name="_Toc17560"/>
      <w:r>
        <w:rPr>
          <w:rFonts w:hint="eastAsia"/>
        </w:rPr>
        <w:t>工艺运行管理</w:t>
      </w:r>
      <w:bookmarkEnd w:id="47"/>
      <w:bookmarkEnd w:id="48"/>
      <w:bookmarkEnd w:id="49"/>
      <w:bookmarkEnd w:id="50"/>
      <w:bookmarkEnd w:id="51"/>
      <w:bookmarkEnd w:id="52"/>
    </w:p>
    <w:p>
      <w:pPr>
        <w:pStyle w:val="66"/>
        <w:spacing w:before="156" w:beforeLines="50" w:after="156" w:afterLines="50"/>
        <w:ind w:left="0"/>
        <w:rPr>
          <w:rFonts w:ascii="黑体" w:hAnsi="黑体" w:eastAsia="黑体" w:cs="黑体"/>
        </w:rPr>
      </w:pPr>
      <w:r>
        <w:rPr>
          <w:rFonts w:hint="eastAsia" w:ascii="黑体" w:hAnsi="黑体" w:eastAsia="黑体" w:cs="黑体"/>
        </w:rPr>
        <w:t>一般规定</w:t>
      </w:r>
    </w:p>
    <w:p>
      <w:pPr>
        <w:pStyle w:val="64"/>
        <w:spacing w:before="0" w:beforeLines="0" w:after="0" w:afterLines="0"/>
        <w:outlineLvl w:val="9"/>
        <w:rPr>
          <w:rFonts w:ascii="宋体" w:hAnsi="宋体" w:eastAsia="宋体" w:cs="宋体"/>
        </w:rPr>
      </w:pPr>
      <w:r>
        <w:rPr>
          <w:rFonts w:hint="eastAsia" w:ascii="宋体" w:hAnsi="宋体" w:eastAsia="宋体" w:cs="宋体"/>
        </w:rPr>
        <w:t>水质净化厂应按照CJJ 60的规定，并依据质量管理体系、环境管理体系、职业健康安全管理体系及合同的要求，认真做好工艺运行管理工作。在确保水质净化厂安全、稳定、高效运行的情况下，实现碳减排和资源的充分利用。</w:t>
      </w:r>
    </w:p>
    <w:p>
      <w:pPr>
        <w:pStyle w:val="64"/>
        <w:spacing w:before="0" w:beforeLines="0" w:after="0" w:afterLines="0"/>
        <w:outlineLvl w:val="9"/>
        <w:rPr>
          <w:rFonts w:ascii="宋体" w:hAnsi="宋体" w:eastAsia="宋体" w:cs="宋体"/>
        </w:rPr>
      </w:pPr>
      <w:r>
        <w:rPr>
          <w:rFonts w:hint="eastAsia" w:ascii="宋体" w:hAnsi="宋体" w:eastAsia="宋体" w:cs="宋体"/>
        </w:rPr>
        <w:t>应建立完善的工艺运行管理制度和操作规程，制定严格的岗位责任制度，编制工艺运行管理作业指导书，制定旱、雨季生产运行方案。</w:t>
      </w:r>
    </w:p>
    <w:p>
      <w:pPr>
        <w:pStyle w:val="64"/>
        <w:spacing w:before="0" w:beforeLines="0" w:after="0" w:afterLines="0"/>
        <w:outlineLvl w:val="9"/>
        <w:rPr>
          <w:rFonts w:ascii="宋体" w:hAnsi="宋体" w:eastAsia="宋体" w:cs="宋体"/>
        </w:rPr>
      </w:pPr>
      <w:r>
        <w:rPr>
          <w:rFonts w:hint="eastAsia" w:ascii="宋体" w:hAnsi="宋体" w:eastAsia="宋体" w:cs="宋体"/>
        </w:rPr>
        <w:t>工艺运行管理和操作人员负责水质净化厂生产调度、巡查管理和工艺参数调整等工作，应经过专业培训，了解处理工艺，熟悉本岗位设施、设备的运行要求和技术指标，熟练掌握本岗位工作技能；应按照CJJ 60和工艺运行管理制度的规定巡检，并做好相应记录；发现异常情况，应按规定程序及时处理。</w:t>
      </w:r>
    </w:p>
    <w:p>
      <w:pPr>
        <w:pStyle w:val="64"/>
        <w:spacing w:before="0" w:beforeLines="0" w:after="0" w:afterLines="0"/>
        <w:outlineLvl w:val="9"/>
        <w:rPr>
          <w:rFonts w:ascii="宋体" w:hAnsi="宋体" w:eastAsia="宋体" w:cs="宋体"/>
        </w:rPr>
      </w:pPr>
      <w:r>
        <w:rPr>
          <w:rFonts w:hint="eastAsia" w:ascii="宋体" w:hAnsi="宋体" w:eastAsia="宋体" w:cs="宋体"/>
        </w:rPr>
        <w:t>应科学合理运营，确保进厂污水全部经过处理，并达标排放，不应擅自减产、停产和偷排。</w:t>
      </w:r>
    </w:p>
    <w:p>
      <w:pPr>
        <w:pStyle w:val="64"/>
        <w:spacing w:before="0" w:beforeLines="0" w:after="0" w:afterLines="0"/>
        <w:outlineLvl w:val="9"/>
        <w:rPr>
          <w:rFonts w:ascii="宋体" w:hAnsi="宋体" w:eastAsia="宋体" w:cs="宋体"/>
        </w:rPr>
      </w:pPr>
      <w:r>
        <w:rPr>
          <w:rFonts w:hint="eastAsia" w:ascii="宋体" w:hAnsi="宋体" w:eastAsia="宋体" w:cs="宋体"/>
        </w:rPr>
        <w:t>如出现异常情况，应立即采取有效措施，尽快恢复正常运行；并及时向主管部门和生态环境部门上报，拍照取证、留存异常水样备检。异常情况如下所列：</w:t>
      </w:r>
    </w:p>
    <w:p>
      <w:pPr>
        <w:pStyle w:val="106"/>
      </w:pPr>
      <w:r>
        <w:rPr>
          <w:rFonts w:hint="eastAsia"/>
        </w:rPr>
        <w:t>a）进水水质异常，影响污水处理效果的。进水水质异常如下所列：</w:t>
      </w:r>
    </w:p>
    <w:p>
      <w:pPr>
        <w:pStyle w:val="122"/>
        <w:numPr>
          <w:ilvl w:val="0"/>
          <w:numId w:val="0"/>
        </w:numPr>
        <w:tabs>
          <w:tab w:val="clear" w:pos="1259"/>
        </w:tabs>
        <w:ind w:left="739" w:leftChars="352"/>
        <w:rPr>
          <w:rFonts w:hAnsi="宋体" w:cs="宋体"/>
          <w:szCs w:val="21"/>
        </w:rPr>
      </w:pPr>
      <w:r>
        <w:rPr>
          <w:rFonts w:hint="eastAsia" w:hAnsi="宋体" w:cs="宋体"/>
          <w:szCs w:val="21"/>
        </w:rPr>
        <w:t>1）水质超过设计标准；</w:t>
      </w:r>
    </w:p>
    <w:p>
      <w:pPr>
        <w:pStyle w:val="122"/>
        <w:numPr>
          <w:ilvl w:val="0"/>
          <w:numId w:val="0"/>
        </w:numPr>
        <w:tabs>
          <w:tab w:val="clear" w:pos="1259"/>
        </w:tabs>
        <w:ind w:left="1020" w:leftChars="350" w:hanging="285" w:hangingChars="136"/>
        <w:rPr>
          <w:rFonts w:hAnsi="宋体" w:cs="宋体"/>
          <w:szCs w:val="21"/>
        </w:rPr>
      </w:pPr>
      <w:r>
        <w:rPr>
          <w:rFonts w:hint="eastAsia" w:hAnsi="宋体" w:cs="宋体"/>
          <w:szCs w:val="21"/>
        </w:rPr>
        <w:t>2）可生化性差（如生化需氧量/化学需氧量（BOD</w:t>
      </w:r>
      <w:r>
        <w:rPr>
          <w:rFonts w:hint="eastAsia" w:hAnsi="宋体" w:cs="宋体"/>
          <w:szCs w:val="21"/>
          <w:vertAlign w:val="subscript"/>
        </w:rPr>
        <w:t>5</w:t>
      </w:r>
      <w:r>
        <w:rPr>
          <w:rFonts w:hint="eastAsia" w:hAnsi="宋体" w:cs="宋体"/>
          <w:szCs w:val="21"/>
        </w:rPr>
        <w:t>/COD</w:t>
      </w:r>
      <w:r>
        <w:rPr>
          <w:rFonts w:hint="eastAsia" w:hAnsi="宋体" w:cs="宋体"/>
          <w:szCs w:val="21"/>
          <w:vertAlign w:val="subscript"/>
        </w:rPr>
        <w:t>Cr</w:t>
      </w:r>
      <w:r>
        <w:rPr>
          <w:rFonts w:hint="eastAsia" w:hAnsi="宋体" w:cs="宋体"/>
          <w:szCs w:val="21"/>
        </w:rPr>
        <w:t>）小于0.3）导致生化系统不能正常运行；</w:t>
      </w:r>
    </w:p>
    <w:p>
      <w:pPr>
        <w:pStyle w:val="122"/>
        <w:numPr>
          <w:ilvl w:val="0"/>
          <w:numId w:val="0"/>
        </w:numPr>
        <w:tabs>
          <w:tab w:val="clear" w:pos="1259"/>
        </w:tabs>
        <w:ind w:left="1062" w:leftChars="350" w:hanging="327" w:hangingChars="156"/>
        <w:rPr>
          <w:rFonts w:hAnsi="宋体" w:cs="宋体"/>
          <w:szCs w:val="21"/>
        </w:rPr>
      </w:pPr>
      <w:r>
        <w:rPr>
          <w:rFonts w:hint="eastAsia" w:hAnsi="宋体" w:cs="宋体"/>
          <w:szCs w:val="21"/>
        </w:rPr>
        <w:t>3）碳源严重不足（如生化需氧量/总磷(BOD</w:t>
      </w:r>
      <w:r>
        <w:rPr>
          <w:rFonts w:hint="eastAsia" w:hAnsi="宋体" w:cs="宋体"/>
          <w:szCs w:val="21"/>
          <w:vertAlign w:val="subscript"/>
        </w:rPr>
        <w:t>5</w:t>
      </w:r>
      <w:r>
        <w:rPr>
          <w:rFonts w:hint="eastAsia" w:hAnsi="宋体" w:cs="宋体"/>
          <w:szCs w:val="21"/>
        </w:rPr>
        <w:t>/TP)小于17或生化需氧量/总凯氏氮(BOD</w:t>
      </w:r>
      <w:r>
        <w:rPr>
          <w:rFonts w:hint="eastAsia" w:hAnsi="宋体" w:cs="宋体"/>
          <w:szCs w:val="21"/>
          <w:vertAlign w:val="subscript"/>
        </w:rPr>
        <w:t>5</w:t>
      </w:r>
      <w:r>
        <w:rPr>
          <w:rFonts w:hint="eastAsia" w:hAnsi="宋体" w:cs="宋体"/>
          <w:szCs w:val="21"/>
        </w:rPr>
        <w:t>/TKN）小于4，影响生化系统除磷脱氮；</w:t>
      </w:r>
    </w:p>
    <w:p>
      <w:pPr>
        <w:pStyle w:val="122"/>
        <w:numPr>
          <w:ilvl w:val="0"/>
          <w:numId w:val="0"/>
        </w:numPr>
        <w:tabs>
          <w:tab w:val="clear" w:pos="1259"/>
        </w:tabs>
        <w:ind w:left="1045" w:leftChars="350" w:hanging="310" w:hangingChars="148"/>
        <w:rPr>
          <w:rFonts w:hAnsi="宋体" w:cs="宋体"/>
          <w:szCs w:val="21"/>
        </w:rPr>
      </w:pPr>
      <w:r>
        <w:rPr>
          <w:rFonts w:hint="eastAsia" w:hAnsi="宋体" w:cs="宋体"/>
          <w:szCs w:val="21"/>
        </w:rPr>
        <w:t>4）纳管排污单位排放的有毒有害物质浓度不符合GB/T 31962的要求</w:t>
      </w:r>
      <w:r>
        <w:rPr>
          <w:rFonts w:hint="eastAsia" w:hAnsi="宋体" w:cs="宋体"/>
          <w:bCs/>
          <w:szCs w:val="21"/>
        </w:rPr>
        <w:t>，</w:t>
      </w:r>
      <w:r>
        <w:rPr>
          <w:rFonts w:hint="eastAsia" w:hAnsi="宋体" w:cs="宋体"/>
          <w:szCs w:val="21"/>
        </w:rPr>
        <w:t>致使水质净化厂的生化系统受到冲击。</w:t>
      </w:r>
    </w:p>
    <w:p>
      <w:pPr>
        <w:pStyle w:val="106"/>
      </w:pPr>
      <w:r>
        <w:rPr>
          <w:rFonts w:hint="eastAsia"/>
        </w:rPr>
        <w:t>b）水量、污染物负荷超出水质净化厂设计峰值，影响污水处理效果的；</w:t>
      </w:r>
    </w:p>
    <w:p>
      <w:pPr>
        <w:pStyle w:val="106"/>
      </w:pPr>
      <w:r>
        <w:rPr>
          <w:rFonts w:hint="eastAsia"/>
        </w:rPr>
        <w:t>c）因供电部门线路故障、错峰用电、紧急限电等造成长时间停电或停产，或主要设备、控制系统遭到雷击等自然灾害造成停产，影响正常运行的；</w:t>
      </w:r>
    </w:p>
    <w:p>
      <w:pPr>
        <w:pStyle w:val="106"/>
      </w:pPr>
      <w:r>
        <w:rPr>
          <w:rFonts w:hint="eastAsia"/>
        </w:rPr>
        <w:t>d）设备、设施的抢修、检修影响正常运行的。</w:t>
      </w:r>
    </w:p>
    <w:p>
      <w:pPr>
        <w:pStyle w:val="64"/>
        <w:spacing w:before="0" w:beforeLines="0" w:after="0" w:afterLines="0"/>
        <w:outlineLvl w:val="9"/>
      </w:pPr>
      <w:r>
        <w:rPr>
          <w:rFonts w:hint="eastAsia" w:ascii="宋体" w:hAnsi="宋体" w:eastAsia="宋体" w:cs="宋体"/>
        </w:rPr>
        <w:t>应制定进水水质异常、突发停电、重大设备故障等生产相关应急预案，并按规定进行演练，出现紧急情况立即启动。</w:t>
      </w:r>
    </w:p>
    <w:p>
      <w:pPr>
        <w:pStyle w:val="64"/>
        <w:spacing w:before="0" w:beforeLines="0" w:after="0" w:afterLines="0"/>
        <w:outlineLvl w:val="9"/>
        <w:rPr>
          <w:rFonts w:ascii="宋体" w:hAnsi="宋体" w:eastAsia="宋体" w:cs="宋体"/>
        </w:rPr>
      </w:pPr>
      <w:r>
        <w:rPr>
          <w:rFonts w:hint="eastAsia" w:ascii="宋体" w:hAnsi="宋体" w:eastAsia="宋体" w:cs="宋体"/>
        </w:rPr>
        <w:t>应根据水量和水质变化情况，及时调整生产线的投运数量和相关运行参数，并保证投入运行的生产线的水量、水质满足工艺要求。</w:t>
      </w:r>
    </w:p>
    <w:p>
      <w:pPr>
        <w:pStyle w:val="64"/>
        <w:spacing w:before="0" w:beforeLines="0" w:after="0" w:afterLines="0"/>
        <w:outlineLvl w:val="9"/>
        <w:rPr>
          <w:rFonts w:ascii="宋体" w:hAnsi="宋体" w:eastAsia="宋体" w:cs="宋体"/>
        </w:rPr>
      </w:pPr>
      <w:r>
        <w:rPr>
          <w:rFonts w:hint="eastAsia" w:ascii="宋体" w:hAnsi="宋体" w:eastAsia="宋体" w:cs="宋体"/>
        </w:rPr>
        <w:t>应观察各工艺段运行工况，不便于观察的，可设机器人或在线监测设备。</w:t>
      </w:r>
    </w:p>
    <w:p>
      <w:pPr>
        <w:pStyle w:val="64"/>
        <w:spacing w:before="0" w:beforeLines="0" w:after="0" w:afterLines="0"/>
        <w:outlineLvl w:val="9"/>
        <w:rPr>
          <w:rFonts w:ascii="宋体" w:hAnsi="宋体" w:eastAsia="宋体" w:cs="宋体"/>
        </w:rPr>
      </w:pPr>
      <w:r>
        <w:rPr>
          <w:rFonts w:hint="eastAsia" w:ascii="宋体" w:hAnsi="宋体" w:eastAsia="宋体" w:cs="宋体"/>
        </w:rPr>
        <w:t>宜使用副产物少、残留低等环境友好的化学药剂，抽检生产厂家的生产许可证、产品合格证等；同时应按照生产用化学药剂的种类、有效期、贮存条件确定贮备量和贮存方式，确保化学药剂储存安全。</w:t>
      </w:r>
    </w:p>
    <w:p>
      <w:pPr>
        <w:pStyle w:val="64"/>
        <w:spacing w:before="0" w:beforeLines="0" w:after="0" w:afterLines="0"/>
        <w:outlineLvl w:val="9"/>
        <w:rPr>
          <w:rFonts w:ascii="宋体" w:hAnsi="宋体" w:eastAsia="宋体" w:cs="宋体"/>
        </w:rPr>
      </w:pPr>
      <w:r>
        <w:rPr>
          <w:rFonts w:hint="eastAsia" w:ascii="宋体" w:hAnsi="宋体" w:eastAsia="宋体" w:cs="宋体"/>
        </w:rPr>
        <w:t>应根据潮汐变化及生产实际情况及时调整排海泵站运行工况。</w:t>
      </w:r>
    </w:p>
    <w:p>
      <w:pPr>
        <w:pStyle w:val="64"/>
        <w:spacing w:before="0" w:beforeLines="0" w:after="0" w:afterLines="0"/>
        <w:outlineLvl w:val="9"/>
        <w:rPr>
          <w:rFonts w:ascii="宋体" w:hAnsi="宋体" w:eastAsia="宋体" w:cs="宋体"/>
        </w:rPr>
      </w:pPr>
      <w:r>
        <w:rPr>
          <w:rFonts w:hint="eastAsia" w:ascii="宋体" w:hAnsi="宋体" w:eastAsia="宋体" w:cs="宋体"/>
        </w:rPr>
        <w:t>尾水排放口的设置应报经当地生态环境部门审核同意，排放口的环境保护图像标志应参照《环境保护图形标志实施细则（试行）》的规定，设置在排放口旁醒目处。</w:t>
      </w:r>
    </w:p>
    <w:p>
      <w:pPr>
        <w:pStyle w:val="66"/>
        <w:spacing w:before="156" w:beforeLines="50" w:after="156" w:afterLines="50"/>
        <w:ind w:left="0"/>
        <w:rPr>
          <w:rFonts w:ascii="黑体" w:hAnsi="黑体" w:eastAsia="黑体" w:cs="黑体"/>
        </w:rPr>
      </w:pPr>
      <w:r>
        <w:rPr>
          <w:rFonts w:hint="eastAsia" w:ascii="黑体" w:hAnsi="黑体" w:eastAsia="黑体" w:cs="黑体"/>
        </w:rPr>
        <w:t>一级污水处理工艺</w:t>
      </w:r>
    </w:p>
    <w:p>
      <w:pPr>
        <w:pStyle w:val="64"/>
        <w:spacing w:before="0" w:beforeLines="0" w:after="0" w:afterLines="0"/>
        <w:outlineLvl w:val="9"/>
        <w:rPr>
          <w:rFonts w:ascii="宋体" w:hAnsi="宋体" w:eastAsia="宋体" w:cs="宋体"/>
        </w:rPr>
      </w:pPr>
      <w:r>
        <w:rPr>
          <w:rFonts w:hint="eastAsia" w:ascii="宋体" w:hAnsi="宋体" w:eastAsia="宋体" w:cs="宋体"/>
        </w:rPr>
        <w:t>调蓄池应根据上游管网、下游处理单元的运行情况，统一调度、协同运行，开展进水水质、水量监测，放空及清淤冲洗次数不少于1</w:t>
      </w:r>
      <w:r>
        <w:rPr>
          <w:rFonts w:ascii="宋体" w:hAnsi="宋体" w:eastAsia="宋体" w:cs="宋体"/>
          <w:w w:val="25"/>
        </w:rPr>
        <w:t xml:space="preserve"> </w:t>
      </w:r>
      <w:r>
        <w:rPr>
          <w:rFonts w:hint="eastAsia" w:ascii="宋体" w:hAnsi="宋体" w:eastAsia="宋体" w:cs="宋体"/>
        </w:rPr>
        <w:t>次/年。</w:t>
      </w:r>
    </w:p>
    <w:p>
      <w:pPr>
        <w:pStyle w:val="64"/>
        <w:spacing w:before="0" w:beforeLines="0" w:after="0" w:afterLines="0"/>
        <w:outlineLvl w:val="9"/>
        <w:rPr>
          <w:rFonts w:ascii="宋体" w:hAnsi="宋体" w:eastAsia="宋体" w:cs="宋体"/>
        </w:rPr>
      </w:pPr>
      <w:r>
        <w:rPr>
          <w:rFonts w:hint="eastAsia" w:ascii="宋体" w:hAnsi="宋体" w:eastAsia="宋体" w:cs="宋体"/>
        </w:rPr>
        <w:t>提升泵房应按泵坑液位及后续工艺单元的处理能力调整开启台数；宜采用一定数量机组变频控制，满足水量调节需要。</w:t>
      </w:r>
    </w:p>
    <w:p>
      <w:pPr>
        <w:pStyle w:val="64"/>
        <w:spacing w:before="0" w:beforeLines="0" w:after="0" w:afterLines="0"/>
        <w:outlineLvl w:val="9"/>
        <w:rPr>
          <w:rFonts w:ascii="宋体" w:hAnsi="宋体" w:eastAsia="宋体" w:cs="宋体"/>
        </w:rPr>
      </w:pPr>
      <w:r>
        <w:rPr>
          <w:rFonts w:hint="eastAsia" w:ascii="宋体" w:hAnsi="宋体" w:eastAsia="宋体" w:cs="宋体"/>
        </w:rPr>
        <w:t>格栅宜控制过栅流速为0.6</w:t>
      </w:r>
      <w:r>
        <w:rPr>
          <w:rFonts w:hint="eastAsia"/>
          <w:bCs/>
          <w:w w:val="25"/>
          <w:sz w:val="18"/>
          <w:szCs w:val="18"/>
        </w:rPr>
        <w:t xml:space="preserve"> </w:t>
      </w:r>
      <w:r>
        <w:rPr>
          <w:rFonts w:hint="eastAsia" w:ascii="宋体" w:hAnsi="宋体" w:eastAsia="宋体" w:cs="宋体"/>
        </w:rPr>
        <w:t>m/s～1.0</w:t>
      </w:r>
      <w:r>
        <w:rPr>
          <w:rFonts w:hint="eastAsia"/>
          <w:bCs/>
          <w:w w:val="25"/>
          <w:sz w:val="18"/>
          <w:szCs w:val="18"/>
        </w:rPr>
        <w:t xml:space="preserve"> </w:t>
      </w:r>
      <w:r>
        <w:rPr>
          <w:rFonts w:hint="eastAsia" w:ascii="宋体" w:hAnsi="宋体" w:eastAsia="宋体" w:cs="宋体"/>
        </w:rPr>
        <w:t>m/s，栅前栅后液位差宜设置为20</w:t>
      </w:r>
      <w:r>
        <w:rPr>
          <w:rFonts w:hint="eastAsia" w:ascii="宋体" w:hAnsi="宋体" w:cs="宋体"/>
          <w:w w:val="25"/>
        </w:rPr>
        <w:t xml:space="preserve"> </w:t>
      </w:r>
      <w:r>
        <w:rPr>
          <w:rFonts w:hint="eastAsia" w:ascii="宋体" w:hAnsi="宋体" w:eastAsia="宋体" w:cs="宋体"/>
        </w:rPr>
        <w:t>cm～30</w:t>
      </w:r>
      <w:r>
        <w:rPr>
          <w:rFonts w:ascii="宋体"/>
          <w:bCs/>
          <w:w w:val="25"/>
          <w:sz w:val="18"/>
          <w:szCs w:val="18"/>
        </w:rPr>
        <w:t xml:space="preserve"> </w:t>
      </w:r>
      <w:r>
        <w:rPr>
          <w:rFonts w:hint="eastAsia" w:ascii="宋体" w:hAnsi="宋体" w:eastAsia="宋体" w:cs="宋体"/>
        </w:rPr>
        <w:t>cm，液位差超过设定值时，应及时加大运行频率或进行人工清理，并对其运行情况进行检查。</w:t>
      </w:r>
    </w:p>
    <w:p>
      <w:pPr>
        <w:pStyle w:val="64"/>
        <w:spacing w:before="0" w:beforeLines="0" w:after="0" w:afterLines="0"/>
        <w:outlineLvl w:val="9"/>
        <w:rPr>
          <w:rFonts w:ascii="宋体" w:hAnsi="宋体" w:eastAsia="宋体" w:cs="宋体"/>
        </w:rPr>
      </w:pPr>
      <w:r>
        <w:rPr>
          <w:rFonts w:hint="eastAsia" w:ascii="宋体" w:hAnsi="宋体" w:eastAsia="宋体" w:cs="宋体"/>
        </w:rPr>
        <w:t>应根据不同除砂池的作用原理，调整除砂池运行参数，及时排砂保证除砂效果。平流沉砂池水平流速宜为0.15</w:t>
      </w:r>
      <w:r>
        <w:rPr>
          <w:rFonts w:ascii="宋体" w:hAnsi="宋体" w:eastAsia="宋体" w:cs="宋体"/>
          <w:w w:val="25"/>
        </w:rPr>
        <w:t xml:space="preserve"> </w:t>
      </w:r>
      <w:r>
        <w:rPr>
          <w:rFonts w:hint="eastAsia" w:ascii="宋体" w:hAnsi="宋体" w:eastAsia="宋体" w:cs="宋体"/>
        </w:rPr>
        <w:t>m/s～0.30</w:t>
      </w:r>
      <w:r>
        <w:rPr>
          <w:rFonts w:ascii="宋体" w:hAnsi="宋体" w:eastAsia="宋体" w:cs="宋体"/>
          <w:w w:val="25"/>
        </w:rPr>
        <w:t xml:space="preserve"> </w:t>
      </w:r>
      <w:r>
        <w:rPr>
          <w:rFonts w:hint="eastAsia" w:ascii="宋体" w:hAnsi="宋体" w:eastAsia="宋体" w:cs="宋体"/>
        </w:rPr>
        <w:t>m/s，水力停留时间宜大于30</w:t>
      </w:r>
      <w:r>
        <w:rPr>
          <w:rFonts w:ascii="宋体" w:hAnsi="宋体" w:eastAsia="宋体" w:cs="宋体"/>
          <w:w w:val="25"/>
        </w:rPr>
        <w:t xml:space="preserve"> </w:t>
      </w:r>
      <w:r>
        <w:rPr>
          <w:rFonts w:hint="eastAsia" w:ascii="宋体" w:hAnsi="宋体" w:eastAsia="宋体" w:cs="宋体"/>
        </w:rPr>
        <w:t>s；曝气沉砂池气水比宜为0.1～0.3，水力停留时间宜为5</w:t>
      </w:r>
      <w:r>
        <w:rPr>
          <w:rFonts w:ascii="宋体" w:hAnsi="宋体" w:eastAsia="宋体" w:cs="宋体"/>
          <w:w w:val="25"/>
        </w:rPr>
        <w:t xml:space="preserve"> </w:t>
      </w:r>
      <w:r>
        <w:rPr>
          <w:rFonts w:hint="eastAsia" w:ascii="宋体" w:hAnsi="宋体" w:eastAsia="宋体" w:cs="宋体"/>
        </w:rPr>
        <w:t>min～10</w:t>
      </w:r>
      <w:r>
        <w:rPr>
          <w:rFonts w:ascii="宋体" w:hAnsi="宋体" w:eastAsia="宋体" w:cs="宋体"/>
          <w:w w:val="25"/>
        </w:rPr>
        <w:t xml:space="preserve"> </w:t>
      </w:r>
      <w:r>
        <w:rPr>
          <w:rFonts w:hint="eastAsia" w:ascii="宋体" w:hAnsi="宋体" w:eastAsia="宋体" w:cs="宋体"/>
        </w:rPr>
        <w:t>min；旋流沉砂池进水渠流速宜为0.15</w:t>
      </w:r>
      <w:r>
        <w:rPr>
          <w:rFonts w:ascii="宋体" w:hAnsi="宋体" w:eastAsia="宋体" w:cs="宋体"/>
          <w:w w:val="25"/>
        </w:rPr>
        <w:t xml:space="preserve"> </w:t>
      </w:r>
      <w:r>
        <w:rPr>
          <w:rFonts w:hint="eastAsia" w:ascii="宋体" w:hAnsi="宋体" w:eastAsia="宋体" w:cs="宋体"/>
        </w:rPr>
        <w:t>m/s～0.6</w:t>
      </w:r>
      <w:r>
        <w:rPr>
          <w:rFonts w:ascii="宋体" w:hAnsi="宋体" w:eastAsia="宋体" w:cs="宋体"/>
          <w:w w:val="25"/>
        </w:rPr>
        <w:t xml:space="preserve"> </w:t>
      </w:r>
      <w:r>
        <w:rPr>
          <w:rFonts w:hint="eastAsia" w:ascii="宋体" w:hAnsi="宋体" w:eastAsia="宋体" w:cs="宋体"/>
        </w:rPr>
        <w:t>m/s，水力停留时间宜为1</w:t>
      </w:r>
      <w:r>
        <w:rPr>
          <w:rFonts w:ascii="宋体" w:hAnsi="宋体" w:eastAsia="宋体" w:cs="宋体"/>
          <w:w w:val="25"/>
        </w:rPr>
        <w:t xml:space="preserve"> </w:t>
      </w:r>
      <w:r>
        <w:rPr>
          <w:rFonts w:hint="eastAsia" w:ascii="宋体" w:hAnsi="宋体" w:eastAsia="宋体" w:cs="宋体"/>
        </w:rPr>
        <w:t>min～3</w:t>
      </w:r>
      <w:r>
        <w:rPr>
          <w:rFonts w:ascii="宋体" w:hAnsi="宋体" w:eastAsia="宋体" w:cs="宋体"/>
          <w:w w:val="25"/>
        </w:rPr>
        <w:t xml:space="preserve"> </w:t>
      </w:r>
      <w:r>
        <w:rPr>
          <w:rFonts w:hint="eastAsia" w:ascii="宋体" w:hAnsi="宋体" w:eastAsia="宋体" w:cs="宋体"/>
        </w:rPr>
        <w:t>min。</w:t>
      </w:r>
    </w:p>
    <w:p>
      <w:pPr>
        <w:pStyle w:val="64"/>
        <w:spacing w:before="0" w:beforeLines="0" w:after="0" w:afterLines="0"/>
        <w:outlineLvl w:val="9"/>
        <w:rPr>
          <w:rFonts w:ascii="宋体" w:hAnsi="宋体" w:eastAsia="宋体" w:cs="宋体"/>
        </w:rPr>
      </w:pPr>
      <w:r>
        <w:rPr>
          <w:rFonts w:hint="eastAsia" w:ascii="宋体" w:hAnsi="宋体" w:eastAsia="宋体" w:cs="宋体"/>
        </w:rPr>
        <w:t>初沉池的水力停留时间宜不小于1.5</w:t>
      </w:r>
      <w:r>
        <w:rPr>
          <w:rFonts w:ascii="宋体" w:hAnsi="宋体" w:eastAsia="宋体" w:cs="宋体"/>
          <w:w w:val="25"/>
        </w:rPr>
        <w:t xml:space="preserve"> </w:t>
      </w:r>
      <w:r>
        <w:rPr>
          <w:rFonts w:hint="eastAsia" w:ascii="宋体" w:hAnsi="宋体" w:eastAsia="宋体" w:cs="宋体"/>
        </w:rPr>
        <w:t>h，采用间歇排泥时，根据排泥浓度合理控制排泥次数和排泥时间，防止排泥管堵塞；连续排泥时，及时调整排泥量；注意观察刮泥机等运转是否正常，发现异常及时修复；同时关注浮渣撇渣系统的运行，发现堆积或堵塞渠（管）道，及时处理；当进水悬浮物（SS）远低于设计标准或BOD</w:t>
      </w:r>
      <w:r>
        <w:rPr>
          <w:rFonts w:hint="eastAsia" w:ascii="宋体" w:hAnsi="宋体" w:eastAsia="宋体" w:cs="宋体"/>
          <w:vertAlign w:val="subscript"/>
        </w:rPr>
        <w:t>5</w:t>
      </w:r>
      <w:r>
        <w:rPr>
          <w:rFonts w:hint="eastAsia" w:ascii="宋体" w:hAnsi="宋体" w:eastAsia="宋体" w:cs="宋体"/>
        </w:rPr>
        <w:t>/TKN＜4时，宜超越初沉池。</w:t>
      </w:r>
    </w:p>
    <w:p>
      <w:pPr>
        <w:pStyle w:val="66"/>
        <w:spacing w:before="156" w:beforeLines="50" w:after="156" w:afterLines="50"/>
        <w:ind w:left="0"/>
        <w:rPr>
          <w:rFonts w:ascii="黑体" w:hAnsi="黑体" w:eastAsia="黑体" w:cs="黑体"/>
        </w:rPr>
      </w:pPr>
      <w:r>
        <w:rPr>
          <w:rFonts w:hint="eastAsia" w:ascii="黑体" w:hAnsi="黑体" w:eastAsia="黑体" w:cs="黑体"/>
        </w:rPr>
        <w:t>二级污水处理工艺</w:t>
      </w:r>
    </w:p>
    <w:p>
      <w:pPr>
        <w:pStyle w:val="64"/>
        <w:spacing w:before="0" w:beforeLines="0" w:after="0" w:afterLines="0"/>
        <w:outlineLvl w:val="9"/>
        <w:rPr>
          <w:rFonts w:ascii="宋体" w:hAnsi="宋体" w:eastAsia="宋体" w:cs="宋体"/>
        </w:rPr>
      </w:pPr>
      <w:r>
        <w:rPr>
          <w:rFonts w:hint="eastAsia" w:ascii="宋体" w:hAnsi="宋体" w:eastAsia="宋体" w:cs="宋体"/>
        </w:rPr>
        <w:t>应每周核算生物处理系统的污泥负荷（F/M），并根据情况及时调整污泥浓度或进水负荷，以满足工艺运行要求。</w:t>
      </w:r>
    </w:p>
    <w:p>
      <w:pPr>
        <w:pStyle w:val="64"/>
        <w:spacing w:before="0" w:beforeLines="0" w:after="0" w:afterLines="0"/>
        <w:outlineLvl w:val="9"/>
        <w:rPr>
          <w:rFonts w:ascii="宋体" w:hAnsi="宋体" w:eastAsia="宋体" w:cs="宋体"/>
        </w:rPr>
      </w:pPr>
      <w:r>
        <w:rPr>
          <w:rFonts w:hint="eastAsia" w:ascii="宋体" w:hAnsi="宋体" w:eastAsia="宋体" w:cs="宋体"/>
        </w:rPr>
        <w:t>应每天核算生化处理系统的碳源和碱度，如果发现不能满足运行要求，应采取外加碳源和碱度的方式来调节。依据《深圳经济特区生态环境保护条例》，</w:t>
      </w:r>
      <w:r>
        <w:rPr>
          <w:rFonts w:ascii="宋体" w:hAnsi="宋体" w:eastAsia="宋体" w:cs="宋体"/>
        </w:rPr>
        <w:t>可</w:t>
      </w:r>
      <w:r>
        <w:rPr>
          <w:rFonts w:hint="eastAsia" w:ascii="宋体" w:hAnsi="宋体" w:eastAsia="宋体" w:cs="宋体"/>
        </w:rPr>
        <w:t>选用符合相应要求的有机废水作为外加碳源</w:t>
      </w:r>
      <w:r>
        <w:rPr>
          <w:rFonts w:hint="eastAsia"/>
        </w:rPr>
        <w:t>。</w:t>
      </w:r>
    </w:p>
    <w:p>
      <w:pPr>
        <w:pStyle w:val="64"/>
        <w:spacing w:before="0" w:beforeLines="0" w:after="0" w:afterLines="0"/>
        <w:outlineLvl w:val="9"/>
        <w:rPr>
          <w:rFonts w:ascii="宋体" w:hAnsi="宋体" w:eastAsia="宋体" w:cs="宋体"/>
        </w:rPr>
      </w:pPr>
      <w:r>
        <w:rPr>
          <w:rFonts w:hint="eastAsia" w:ascii="宋体" w:hAnsi="宋体" w:eastAsia="宋体" w:cs="宋体"/>
        </w:rPr>
        <w:t>应每周分析配水、配泥、配气和加药的工况，并采取相应措施以满足工艺运行要求。为满足低碳、高效运行的要求，水质净化厂宜完善精确曝气系统和精准加药系统。</w:t>
      </w:r>
    </w:p>
    <w:p>
      <w:pPr>
        <w:pStyle w:val="64"/>
        <w:spacing w:before="0" w:beforeLines="0" w:after="0" w:afterLines="0"/>
        <w:outlineLvl w:val="9"/>
        <w:rPr>
          <w:rFonts w:ascii="宋体" w:hAnsi="宋体" w:eastAsia="宋体" w:cs="宋体"/>
        </w:rPr>
      </w:pPr>
      <w:r>
        <w:rPr>
          <w:rFonts w:hint="eastAsia" w:ascii="宋体" w:hAnsi="宋体" w:eastAsia="宋体" w:cs="宋体"/>
        </w:rPr>
        <w:t>应观察活性污泥的颜色、气味和絮体状态及泥水混合程度等性状，并通过观察生物相，结合附录A的检测数据，了解污泥品质，及时调整运行工况。</w:t>
      </w:r>
    </w:p>
    <w:p>
      <w:pPr>
        <w:pStyle w:val="64"/>
        <w:spacing w:beforeLines="0" w:afterLines="0"/>
        <w:outlineLvl w:val="9"/>
      </w:pPr>
      <w:r>
        <w:rPr>
          <w:rFonts w:hint="eastAsia" w:ascii="宋体" w:hAnsi="宋体" w:eastAsia="宋体" w:cs="宋体"/>
        </w:rPr>
        <w:t>当生化处理系统产生异常的泡沫和浮渣时，应分析泡沫和浮渣产生原因，及时调整运行工况，采取喷洒水、投加杀菌剂或消泡剂、降低污泥龄、投加絮凝剂和填料等措施，恢复正常运行。</w:t>
      </w:r>
    </w:p>
    <w:p>
      <w:pPr>
        <w:pStyle w:val="64"/>
        <w:spacing w:before="0" w:beforeLines="0" w:after="0" w:afterLines="0"/>
        <w:outlineLvl w:val="9"/>
        <w:rPr>
          <w:rFonts w:ascii="宋体" w:hAnsi="宋体" w:eastAsia="宋体" w:cs="宋体"/>
        </w:rPr>
      </w:pPr>
      <w:r>
        <w:rPr>
          <w:rFonts w:hint="eastAsia" w:ascii="宋体" w:hAnsi="宋体" w:eastAsia="宋体" w:cs="宋体"/>
        </w:rPr>
        <w:t>应根据生化处理系统溶解氧控制要求，及时调整曝气系统设备的投运台数和工况，合理分配曝气量。应观察搅拌和推流等设备运行工况是否良好，发现故障及时处理；观察曝气是否均匀，发现不均匀应及时处理，必要时清洗或更换曝气器。</w:t>
      </w:r>
    </w:p>
    <w:p>
      <w:pPr>
        <w:pStyle w:val="64"/>
        <w:spacing w:before="0" w:beforeLines="0" w:after="0" w:afterLines="0"/>
        <w:outlineLvl w:val="9"/>
        <w:rPr>
          <w:rFonts w:ascii="宋体" w:hAnsi="宋体" w:eastAsia="宋体" w:cs="宋体"/>
        </w:rPr>
      </w:pPr>
      <w:r>
        <w:rPr>
          <w:rFonts w:hint="eastAsia" w:ascii="宋体" w:hAnsi="宋体" w:eastAsia="宋体" w:cs="宋体"/>
        </w:rPr>
        <w:t>应每周核算混合液回流比，一般回流比控制在100</w:t>
      </w:r>
      <w:r>
        <w:rPr>
          <w:rFonts w:ascii="宋体" w:hAnsi="宋体" w:eastAsia="宋体" w:cs="宋体"/>
          <w:w w:val="25"/>
        </w:rPr>
        <w:t xml:space="preserve"> </w:t>
      </w:r>
      <w:r>
        <w:rPr>
          <w:rFonts w:hint="eastAsia" w:ascii="宋体" w:hAnsi="宋体" w:eastAsia="宋体" w:cs="宋体"/>
        </w:rPr>
        <w:t>%～300</w:t>
      </w:r>
      <w:r>
        <w:rPr>
          <w:rFonts w:ascii="宋体" w:hAnsi="宋体" w:eastAsia="宋体" w:cs="宋体"/>
          <w:w w:val="25"/>
        </w:rPr>
        <w:t xml:space="preserve"> </w:t>
      </w:r>
      <w:r>
        <w:rPr>
          <w:rFonts w:hint="eastAsia" w:ascii="宋体" w:hAnsi="宋体" w:eastAsia="宋体" w:cs="宋体"/>
        </w:rPr>
        <w:t>%，新工艺根据其要求调整。</w:t>
      </w:r>
    </w:p>
    <w:p>
      <w:pPr>
        <w:pStyle w:val="64"/>
        <w:spacing w:before="0" w:beforeLines="0" w:after="0" w:afterLines="0"/>
        <w:outlineLvl w:val="9"/>
        <w:rPr>
          <w:rFonts w:ascii="宋体" w:hAnsi="宋体" w:eastAsia="宋体" w:cs="宋体"/>
        </w:rPr>
      </w:pPr>
      <w:r>
        <w:rPr>
          <w:rFonts w:hint="eastAsia" w:ascii="宋体" w:hAnsi="宋体" w:eastAsia="宋体" w:cs="宋体"/>
        </w:rPr>
        <w:t>应检查污泥泵房的外回流泵和剩余污泥泵的工况是否正常，视现场工况及时调整外回流比例，若有多条线的剩余污泥需要排出，应注意排泥的均匀性。</w:t>
      </w:r>
    </w:p>
    <w:p>
      <w:pPr>
        <w:pStyle w:val="64"/>
        <w:spacing w:before="0" w:beforeLines="0" w:after="0" w:afterLines="0"/>
        <w:outlineLvl w:val="9"/>
        <w:rPr>
          <w:rFonts w:ascii="宋体" w:hAnsi="宋体" w:eastAsia="宋体" w:cs="宋体"/>
        </w:rPr>
      </w:pPr>
      <w:r>
        <w:rPr>
          <w:rFonts w:hint="eastAsia" w:ascii="宋体" w:hAnsi="宋体" w:eastAsia="宋体" w:cs="宋体"/>
        </w:rPr>
        <w:t>应观察二沉池泥位、有无污泥上浮或污泥膨胀现象，每天开展污泥沉降比和污泥容积指数试验，指导调整工艺参数。</w:t>
      </w:r>
    </w:p>
    <w:p>
      <w:pPr>
        <w:pStyle w:val="64"/>
        <w:spacing w:before="0" w:beforeLines="0" w:after="0" w:afterLines="0"/>
        <w:outlineLvl w:val="9"/>
        <w:rPr>
          <w:rFonts w:ascii="宋体" w:hAnsi="宋体" w:eastAsia="宋体" w:cs="宋体"/>
        </w:rPr>
      </w:pPr>
      <w:r>
        <w:rPr>
          <w:rFonts w:hint="eastAsia" w:ascii="宋体" w:hAnsi="宋体" w:eastAsia="宋体" w:cs="宋体"/>
        </w:rPr>
        <w:t>应经常检查二沉池吸泥管，保持吸泥管路畅通；检查浮渣斗与排渣管道的排渣情况，及时清除浮渣；检查各池进水，保证配水均匀；检查出水堰，保证出流均匀，堰口无堵塞。</w:t>
      </w:r>
    </w:p>
    <w:p>
      <w:pPr>
        <w:pStyle w:val="64"/>
        <w:spacing w:before="0" w:beforeLines="0" w:after="0" w:afterLines="0"/>
        <w:outlineLvl w:val="9"/>
        <w:rPr>
          <w:rFonts w:ascii="宋体" w:hAnsi="宋体" w:eastAsia="宋体" w:cs="宋体"/>
        </w:rPr>
      </w:pPr>
      <w:r>
        <w:rPr>
          <w:rFonts w:hint="eastAsia" w:ascii="宋体" w:hAnsi="宋体" w:eastAsia="宋体" w:cs="宋体"/>
        </w:rPr>
        <w:t>曝气生物滤池（BAF）应观察生物膜生长和脱落、滤料流失、曝气均匀性等状况，检查反冲洗强度等是否正常。</w:t>
      </w:r>
    </w:p>
    <w:p>
      <w:pPr>
        <w:pStyle w:val="64"/>
        <w:spacing w:before="0" w:beforeLines="0" w:after="0" w:afterLines="0"/>
        <w:outlineLvl w:val="9"/>
        <w:rPr>
          <w:rFonts w:ascii="宋体" w:hAnsi="宋体" w:eastAsia="宋体" w:cs="宋体"/>
        </w:rPr>
      </w:pPr>
      <w:r>
        <w:rPr>
          <w:rFonts w:hint="eastAsia" w:ascii="宋体" w:hAnsi="宋体" w:eastAsia="宋体" w:cs="宋体"/>
        </w:rPr>
        <w:t>移动床生物膜反应器（MBBR）应查看生物池内填料流化状态；观察填料挂膜情况并每周开展镜检；检查拦截筛网前填料堆积、堵塞情况；及时补充破损、流失填料。</w:t>
      </w:r>
    </w:p>
    <w:p>
      <w:pPr>
        <w:pStyle w:val="64"/>
        <w:spacing w:before="0" w:beforeLines="0" w:after="0" w:afterLines="0"/>
        <w:outlineLvl w:val="9"/>
        <w:rPr>
          <w:rFonts w:ascii="宋体" w:hAnsi="宋体" w:eastAsia="宋体" w:cs="宋体"/>
        </w:rPr>
      </w:pPr>
      <w:r>
        <w:rPr>
          <w:rFonts w:hint="eastAsia" w:ascii="宋体" w:hAnsi="宋体" w:eastAsia="宋体" w:cs="宋体"/>
        </w:rPr>
        <w:t>膜生物反应器（MBR）应严格控制进入的纤维类及油脂类等物质，及时根据跨膜压差进行清洗；在确保膜清洁的情况下尽量降低吹扫曝气量；控制污泥浓度在合理范围内。</w:t>
      </w:r>
    </w:p>
    <w:p>
      <w:pPr>
        <w:pStyle w:val="66"/>
        <w:spacing w:before="156" w:beforeLines="50" w:after="156" w:afterLines="50"/>
        <w:ind w:left="0"/>
        <w:rPr>
          <w:rFonts w:ascii="黑体" w:hAnsi="黑体" w:eastAsia="黑体" w:cs="黑体"/>
        </w:rPr>
      </w:pPr>
      <w:r>
        <w:rPr>
          <w:rFonts w:hint="eastAsia" w:ascii="黑体" w:hAnsi="黑体" w:eastAsia="黑体" w:cs="黑体"/>
        </w:rPr>
        <w:t>三级污水处理工艺</w:t>
      </w:r>
    </w:p>
    <w:p>
      <w:pPr>
        <w:pStyle w:val="64"/>
        <w:spacing w:before="0" w:beforeLines="0" w:after="0" w:afterLines="0"/>
        <w:outlineLvl w:val="9"/>
        <w:rPr>
          <w:rFonts w:ascii="宋体" w:hAnsi="宋体" w:eastAsia="宋体" w:cs="宋体"/>
        </w:rPr>
      </w:pPr>
      <w:r>
        <w:rPr>
          <w:rFonts w:hint="eastAsia" w:ascii="宋体" w:hAnsi="宋体" w:eastAsia="宋体" w:cs="宋体"/>
        </w:rPr>
        <w:t>化学除磷应根据总磷浓度和水量调整加药量，有条件时宜精准加药；药剂类型及加药量应根据烧杯试验确定；投加点位及投加方式可根据实际情况调整，优先选择后置投加。</w:t>
      </w:r>
    </w:p>
    <w:p>
      <w:pPr>
        <w:pStyle w:val="64"/>
        <w:spacing w:before="0" w:beforeLines="0" w:after="0" w:afterLines="0"/>
        <w:outlineLvl w:val="9"/>
        <w:rPr>
          <w:rFonts w:ascii="宋体" w:hAnsi="宋体" w:eastAsia="宋体" w:cs="宋体"/>
        </w:rPr>
      </w:pPr>
      <w:r>
        <w:rPr>
          <w:rFonts w:hint="eastAsia" w:ascii="宋体" w:hAnsi="宋体" w:eastAsia="宋体" w:cs="宋体"/>
        </w:rPr>
        <w:t>高效沉淀池应严格控制进水SS，根据进水水量、水质变化及时调整混凝剂和絮凝剂的投加量和配比浓度；在运行中应确保其配套的加药系统、回流系统及排泥系统稳定运行；观察介质流失情况，及时补充。</w:t>
      </w:r>
    </w:p>
    <w:p>
      <w:pPr>
        <w:pStyle w:val="64"/>
        <w:spacing w:before="0" w:beforeLines="0" w:after="0" w:afterLines="0"/>
        <w:outlineLvl w:val="9"/>
        <w:rPr>
          <w:rFonts w:ascii="宋体" w:hAnsi="宋体" w:eastAsia="宋体" w:cs="宋体"/>
        </w:rPr>
      </w:pPr>
      <w:r>
        <w:rPr>
          <w:rFonts w:hint="eastAsia" w:ascii="宋体" w:hAnsi="宋体" w:eastAsia="宋体" w:cs="宋体"/>
        </w:rPr>
        <w:t>滤池应严格控制进水SS，并根据进出水水质、水头损失等调整各组滤池进水量、反冲洗周期和反冲洗强度，防止板结或堵塞；观察过滤介质情况，及时补充或更换；滤布滤池及精密过滤器的滤网不应接触尖锐物体。</w:t>
      </w:r>
    </w:p>
    <w:p>
      <w:pPr>
        <w:pStyle w:val="64"/>
        <w:spacing w:before="0" w:beforeLines="0" w:after="0" w:afterLines="0"/>
        <w:outlineLvl w:val="9"/>
        <w:rPr>
          <w:rFonts w:ascii="宋体" w:hAnsi="宋体" w:eastAsia="宋体" w:cs="宋体"/>
        </w:rPr>
      </w:pPr>
      <w:r>
        <w:rPr>
          <w:rFonts w:hint="eastAsia" w:ascii="宋体" w:hAnsi="宋体" w:eastAsia="宋体" w:cs="宋体"/>
        </w:rPr>
        <w:t>反硝化滤池应每日核算脱氮效率，根据滤池进、出水总氮（TN）和COD</w:t>
      </w:r>
      <w:r>
        <w:rPr>
          <w:rFonts w:hint="eastAsia" w:ascii="宋体" w:hAnsi="宋体" w:eastAsia="宋体" w:cs="宋体"/>
          <w:vertAlign w:val="subscript"/>
        </w:rPr>
        <w:t>Cr</w:t>
      </w:r>
      <w:r>
        <w:rPr>
          <w:rFonts w:hint="eastAsia" w:ascii="宋体" w:hAnsi="宋体" w:eastAsia="宋体" w:cs="宋体"/>
        </w:rPr>
        <w:t>情况及时调整碳源投加量；观察反冲洗均匀性、滤料性状并及时调整。</w:t>
      </w:r>
    </w:p>
    <w:p>
      <w:pPr>
        <w:pStyle w:val="64"/>
        <w:spacing w:before="0" w:beforeLines="0" w:after="0" w:afterLines="0"/>
        <w:outlineLvl w:val="9"/>
        <w:rPr>
          <w:rFonts w:ascii="宋体" w:hAnsi="宋体" w:eastAsia="宋体" w:cs="宋体"/>
        </w:rPr>
      </w:pPr>
      <w:r>
        <w:rPr>
          <w:rFonts w:hint="eastAsia" w:ascii="宋体" w:hAnsi="宋体" w:eastAsia="宋体" w:cs="宋体"/>
        </w:rPr>
        <w:t>消毒工艺应严格按规范要求操作，确保达到消毒效果。紫外线消毒应符合GB/T 19837要求，当消毒效果无法满足要求时，应及时更换灯管；采用次氯酸钠消毒时，应及时调整投加量，确保出水余氯保持在合理范围内，同时不对受纳水体或受纳场所的生态环境造成不利影响。次氯酸钠应低温、避光存贮，并应设置防泄漏措施，符合GB 19106要求。药剂储罐的布置应符合GB 50160及HG/T 20546的要求，储罐周围区域应设置围堰，地面做好防渗防腐处理，必要时设置事故存液池。</w:t>
      </w:r>
    </w:p>
    <w:p>
      <w:pPr>
        <w:pStyle w:val="66"/>
        <w:spacing w:before="156" w:beforeLines="50" w:after="156" w:afterLines="50"/>
        <w:ind w:left="0"/>
        <w:rPr>
          <w:rFonts w:ascii="黑体" w:hAnsi="黑体" w:eastAsia="黑体" w:cs="黑体"/>
        </w:rPr>
      </w:pPr>
      <w:r>
        <w:rPr>
          <w:rFonts w:hint="eastAsia" w:ascii="黑体" w:hAnsi="黑体" w:eastAsia="黑体" w:cs="黑体"/>
        </w:rPr>
        <w:t>污泥处理处置工艺</w:t>
      </w:r>
    </w:p>
    <w:p>
      <w:pPr>
        <w:pStyle w:val="64"/>
        <w:spacing w:before="0" w:beforeLines="0" w:after="0" w:afterLines="0"/>
        <w:outlineLvl w:val="9"/>
        <w:rPr>
          <w:rFonts w:ascii="宋体" w:hAnsi="宋体" w:eastAsia="宋体" w:cs="宋体"/>
        </w:rPr>
      </w:pPr>
      <w:r>
        <w:rPr>
          <w:rFonts w:hint="eastAsia" w:ascii="宋体" w:hAnsi="宋体" w:eastAsia="宋体" w:cs="宋体"/>
        </w:rPr>
        <w:t>污泥设施运行应根据出厂污泥标准或合同约定，并结合后续处置要求，选用相应药剂和工艺参数，优先使用中水作为污泥生产用水，实现污泥减量化、无害化、稳定化、资源化。</w:t>
      </w:r>
    </w:p>
    <w:p>
      <w:pPr>
        <w:pStyle w:val="64"/>
        <w:spacing w:before="0" w:beforeLines="0" w:after="0" w:afterLines="0"/>
        <w:outlineLvl w:val="9"/>
        <w:rPr>
          <w:rFonts w:ascii="宋体" w:hAnsi="宋体" w:eastAsia="宋体" w:cs="宋体"/>
        </w:rPr>
      </w:pPr>
      <w:r>
        <w:rPr>
          <w:rFonts w:hint="eastAsia" w:ascii="宋体" w:hAnsi="宋体" w:eastAsia="宋体" w:cs="宋体"/>
        </w:rPr>
        <w:t>污泥应日产日清，及时清理洒落污泥，并保持沟渠或设施无积泥。</w:t>
      </w:r>
    </w:p>
    <w:p>
      <w:pPr>
        <w:pStyle w:val="64"/>
        <w:spacing w:before="0" w:beforeLines="0" w:after="0" w:afterLines="0"/>
        <w:outlineLvl w:val="9"/>
        <w:rPr>
          <w:rFonts w:ascii="宋体" w:hAnsi="宋体" w:eastAsia="宋体" w:cs="宋体"/>
        </w:rPr>
      </w:pPr>
      <w:r>
        <w:rPr>
          <w:rFonts w:hint="eastAsia" w:ascii="宋体" w:hAnsi="宋体" w:eastAsia="宋体" w:cs="宋体"/>
        </w:rPr>
        <w:t>应每周核算污泥浓缩回收效率，并根据后续处理工艺控制浓缩后含水率。重力浓缩应确保初沉污泥和活性污泥排放时混合均匀；机械浓缩应根据后续处理工艺确定药剂投加。</w:t>
      </w:r>
    </w:p>
    <w:p>
      <w:pPr>
        <w:pStyle w:val="64"/>
        <w:spacing w:before="0" w:beforeLines="0" w:after="0" w:afterLines="0"/>
        <w:outlineLvl w:val="9"/>
        <w:rPr>
          <w:rFonts w:ascii="宋体" w:hAnsi="宋体" w:eastAsia="宋体" w:cs="宋体"/>
        </w:rPr>
      </w:pPr>
      <w:r>
        <w:rPr>
          <w:rFonts w:hint="eastAsia" w:ascii="宋体" w:hAnsi="宋体" w:eastAsia="宋体" w:cs="宋体"/>
        </w:rPr>
        <w:t>离心/叠螺等方式脱水应通过试验确定药剂类型及投加量，核算污泥回收率；板框压滤脱水进泥前应进行污泥调理，采用化学调理时应通过试验确定药剂类型及投加量，采用电磁调理时应监控电磁污染情况，应根据泥性选用滤布，合理安排滤布的清洗和更换。当采用焚烧（电厂掺烧）处置时，不应使用石灰，根据处置设备要求及污泥中氯离子浓度，合理使用含氯药剂。</w:t>
      </w:r>
    </w:p>
    <w:p>
      <w:pPr>
        <w:pStyle w:val="64"/>
        <w:spacing w:before="0" w:beforeLines="0" w:after="0" w:afterLines="0"/>
        <w:outlineLvl w:val="9"/>
        <w:rPr>
          <w:rFonts w:ascii="宋体" w:hAnsi="宋体" w:eastAsia="宋体" w:cs="宋体"/>
        </w:rPr>
      </w:pPr>
      <w:r>
        <w:rPr>
          <w:rFonts w:hint="eastAsia" w:ascii="宋体" w:hAnsi="宋体" w:eastAsia="宋体" w:cs="宋体"/>
        </w:rPr>
        <w:t>污泥热干化宜优先选用余热或新能源作为干化热源，应控制粉尘及氧含量，并保证干化设备的密封性，防止臭气及热量泄露。</w:t>
      </w:r>
    </w:p>
    <w:p>
      <w:pPr>
        <w:pStyle w:val="64"/>
        <w:spacing w:before="0" w:beforeLines="0" w:after="0" w:afterLines="0"/>
        <w:outlineLvl w:val="9"/>
        <w:rPr>
          <w:rFonts w:ascii="宋体" w:hAnsi="宋体" w:eastAsia="宋体" w:cs="宋体"/>
        </w:rPr>
      </w:pPr>
      <w:r>
        <w:rPr>
          <w:rFonts w:hint="eastAsia" w:ascii="宋体" w:hAnsi="宋体" w:eastAsia="宋体" w:cs="宋体"/>
        </w:rPr>
        <w:t>污泥输送应做到全程密封，观察口、取样口等应及时关闭；污泥运输应采用全密闭式运输车辆，并安装卫星定位系统，宜配备视频监控，运输车辆出厂前应清洗，清洗区域宜封闭。</w:t>
      </w:r>
    </w:p>
    <w:p>
      <w:pPr>
        <w:pStyle w:val="64"/>
        <w:spacing w:before="0" w:beforeLines="0" w:after="0" w:afterLines="0"/>
        <w:outlineLvl w:val="9"/>
        <w:rPr>
          <w:rFonts w:ascii="宋体" w:hAnsi="宋体" w:eastAsia="宋体" w:cs="宋体"/>
        </w:rPr>
      </w:pPr>
      <w:r>
        <w:rPr>
          <w:rFonts w:hint="eastAsia" w:ascii="宋体" w:hAnsi="宋体" w:eastAsia="宋体" w:cs="宋体"/>
        </w:rPr>
        <w:t>应做好污泥进、出厂的计量工作，并按规定上报，落实联单管理制度。</w:t>
      </w:r>
    </w:p>
    <w:p>
      <w:pPr>
        <w:pStyle w:val="64"/>
        <w:spacing w:before="0" w:beforeLines="0" w:after="0" w:afterLines="0"/>
        <w:outlineLvl w:val="9"/>
        <w:rPr>
          <w:rFonts w:ascii="宋体" w:hAnsi="宋体" w:eastAsia="宋体" w:cs="宋体"/>
        </w:rPr>
      </w:pPr>
      <w:r>
        <w:rPr>
          <w:rFonts w:hint="eastAsia" w:ascii="宋体" w:hAnsi="宋体" w:eastAsia="宋体" w:cs="宋体"/>
        </w:rPr>
        <w:t>污泥处置应优先市内处置，以焚烧（电厂掺烧）为主，建材利用、堆肥等为辅。污泥处置应符合GB/T 24602、CJ/T 314、GB/T 25031、GB/T 23486、GBT 24600的要求。</w:t>
      </w:r>
    </w:p>
    <w:p>
      <w:pPr>
        <w:pStyle w:val="66"/>
        <w:spacing w:before="156" w:beforeLines="50" w:after="156" w:afterLines="50"/>
        <w:ind w:left="0"/>
        <w:rPr>
          <w:rFonts w:ascii="黑体" w:hAnsi="黑体" w:eastAsia="黑体" w:cs="黑体"/>
        </w:rPr>
      </w:pPr>
      <w:r>
        <w:rPr>
          <w:rFonts w:hint="eastAsia" w:ascii="黑体" w:hAnsi="黑体" w:eastAsia="黑体" w:cs="黑体"/>
        </w:rPr>
        <w:t>臭气处理工艺</w:t>
      </w:r>
    </w:p>
    <w:p>
      <w:pPr>
        <w:pStyle w:val="64"/>
        <w:spacing w:before="0" w:beforeLines="0" w:after="0" w:afterLines="0"/>
        <w:outlineLvl w:val="9"/>
        <w:rPr>
          <w:rFonts w:ascii="宋体" w:hAnsi="宋体" w:eastAsia="宋体" w:cs="宋体"/>
        </w:rPr>
      </w:pPr>
      <w:r>
        <w:rPr>
          <w:rFonts w:hint="eastAsia" w:ascii="宋体" w:hAnsi="宋体" w:eastAsia="宋体" w:cs="宋体"/>
        </w:rPr>
        <w:t>应加强各工艺段的通风、除臭工作，及时清理渣、砂、泥，做好臭气源的密闭，减少跑冒滴漏，从运行管理上降低臭气的产生量，并对厂界、主要臭气源、除臭设施定期进行臭气检测。</w:t>
      </w:r>
    </w:p>
    <w:p>
      <w:pPr>
        <w:pStyle w:val="64"/>
        <w:spacing w:before="0" w:beforeLines="0" w:after="0" w:afterLines="0"/>
        <w:outlineLvl w:val="9"/>
        <w:rPr>
          <w:rFonts w:ascii="宋体" w:hAnsi="宋体" w:eastAsia="宋体" w:cs="宋体"/>
        </w:rPr>
      </w:pPr>
      <w:r>
        <w:rPr>
          <w:rFonts w:hint="eastAsia" w:ascii="宋体" w:hAnsi="宋体" w:eastAsia="宋体" w:cs="宋体"/>
        </w:rPr>
        <w:t>应根据运行工况调整臭气处理设施的运行参数。生物除臭应确保滤池进气均匀，控制滤料湿度和pH值，每季度测定滤池阻力，及时更换破损、板结等失效滤料；化学除臭应控制除臭塔pH值、氧化还原电位在合理范围内，调整补水频率和时间；离子或紫外光除臭应及时更换失效灯管；活性炭除臭应及时更换饱和活性炭，妥善处理废弃活性炭。</w:t>
      </w:r>
    </w:p>
    <w:p>
      <w:pPr>
        <w:pStyle w:val="64"/>
        <w:spacing w:before="0" w:beforeLines="0" w:after="0" w:afterLines="0"/>
        <w:outlineLvl w:val="9"/>
        <w:rPr>
          <w:rFonts w:ascii="宋体" w:hAnsi="宋体" w:eastAsia="宋体" w:cs="宋体"/>
        </w:rPr>
      </w:pPr>
      <w:r>
        <w:rPr>
          <w:rFonts w:hint="eastAsia" w:ascii="宋体" w:hAnsi="宋体" w:eastAsia="宋体" w:cs="宋体"/>
        </w:rPr>
        <w:t>应将臭气源封闭设施纳入日常巡检，确保封闭间活动门、窗在无人作业时关闭；应检查、记录并及时处理封闭设施变形、破损、开裂等情况，确保封闭间处于负压状态；需要进入除臭封闭间内作业的，应执行相关安全操作管理规程。</w:t>
      </w:r>
    </w:p>
    <w:p>
      <w:pPr>
        <w:pStyle w:val="64"/>
        <w:spacing w:beforeLines="0" w:afterLines="0"/>
      </w:pPr>
      <w:r>
        <w:rPr>
          <w:rFonts w:hint="eastAsia" w:ascii="宋体" w:hAnsi="宋体" w:eastAsia="宋体" w:cs="宋体"/>
        </w:rPr>
        <w:t>应每日检查除臭风机运行工况（噪音、电流、震动、皮带、臭气泄漏等）及收集风管系统风压、阀门开度、管道破损、冷凝水泄漏等。</w:t>
      </w:r>
    </w:p>
    <w:p>
      <w:pPr>
        <w:pStyle w:val="64"/>
        <w:spacing w:before="0" w:beforeLines="0" w:after="0" w:afterLines="0"/>
        <w:outlineLvl w:val="9"/>
      </w:pPr>
      <w:r>
        <w:rPr>
          <w:rFonts w:hint="eastAsia" w:ascii="宋体" w:hAnsi="宋体" w:eastAsia="宋体"/>
        </w:rPr>
        <w:t>污水预处理区、污泥处理区宜配置新风系统。可通过计算流体动力学数值模拟进行气流组织，对主要人员活动区域立体送风，新风宜流经人体呼吸区；负压收集的密闭空间不宜送风。</w:t>
      </w:r>
    </w:p>
    <w:p>
      <w:pPr>
        <w:pStyle w:val="64"/>
        <w:spacing w:before="0" w:beforeLines="0" w:after="0" w:afterLines="0"/>
        <w:outlineLvl w:val="9"/>
      </w:pPr>
      <w:r>
        <w:rPr>
          <w:rFonts w:hint="eastAsia" w:ascii="宋体" w:hAnsi="宋体" w:eastAsia="宋体" w:cs="宋体"/>
        </w:rPr>
        <w:t>环境敏感的水质净化厂，应从污水处理的全流程来制定臭气治理策略，依据</w:t>
      </w:r>
      <w:r>
        <w:rPr>
          <w:rFonts w:ascii="宋体" w:hAnsi="宋体" w:eastAsia="宋体" w:cs="宋体"/>
        </w:rPr>
        <w:t>CJJ/T 243</w:t>
      </w:r>
      <w:r>
        <w:rPr>
          <w:rFonts w:hint="eastAsia" w:ascii="宋体" w:hAnsi="宋体" w:eastAsia="宋体" w:cs="宋体"/>
        </w:rPr>
        <w:t>建设除臭设施，加强臭气全过程管理。采用多重加盖密闭方式控制臭气不外溢；科学组织收集管路，确保臭气的有效收集；加强除臭设备的运行管理与维护，确保臭气达标排放；配备必要的检测仪器强化臭气监测。鼓励水质净化厂在污泥储存装置、厌氧处理单元附近厂界和主导风向下风向厂界安装恶臭气体在线监测系统，并与生态环境部门联网。</w:t>
      </w:r>
    </w:p>
    <w:p>
      <w:pPr>
        <w:pStyle w:val="110"/>
        <w:outlineLvl w:val="0"/>
      </w:pPr>
      <w:bookmarkStart w:id="53" w:name="_Toc7698"/>
      <w:bookmarkStart w:id="54" w:name="_Toc16917"/>
      <w:bookmarkStart w:id="55" w:name="_Toc3112"/>
      <w:bookmarkStart w:id="56" w:name="_Toc4490"/>
      <w:bookmarkStart w:id="57" w:name="_Toc252434807"/>
      <w:bookmarkStart w:id="58" w:name="_Toc243994801"/>
      <w:r>
        <w:rPr>
          <w:rFonts w:hint="eastAsia"/>
        </w:rPr>
        <w:t>设备设施管理</w:t>
      </w:r>
      <w:bookmarkEnd w:id="53"/>
      <w:bookmarkEnd w:id="54"/>
      <w:bookmarkEnd w:id="55"/>
      <w:bookmarkEnd w:id="56"/>
    </w:p>
    <w:p>
      <w:pPr>
        <w:pStyle w:val="66"/>
        <w:spacing w:before="156" w:beforeLines="50" w:after="156" w:afterLines="50"/>
        <w:ind w:left="0"/>
        <w:rPr>
          <w:rFonts w:ascii="黑体" w:hAnsi="黑体" w:eastAsia="黑体" w:cs="黑体"/>
        </w:rPr>
      </w:pPr>
      <w:r>
        <w:rPr>
          <w:rFonts w:hint="eastAsia" w:ascii="黑体" w:hAnsi="黑体" w:eastAsia="黑体" w:cs="黑体"/>
        </w:rPr>
        <w:t>一般规定</w:t>
      </w:r>
    </w:p>
    <w:p>
      <w:pPr>
        <w:pStyle w:val="64"/>
        <w:spacing w:before="0" w:beforeLines="0" w:after="0" w:afterLines="0"/>
        <w:outlineLvl w:val="9"/>
        <w:rPr>
          <w:rFonts w:ascii="宋体" w:hAnsi="宋体" w:eastAsia="宋体" w:cs="宋体"/>
        </w:rPr>
      </w:pPr>
      <w:r>
        <w:rPr>
          <w:rFonts w:hint="eastAsia" w:ascii="宋体" w:hAnsi="宋体" w:eastAsia="宋体" w:cs="宋体"/>
        </w:rPr>
        <w:t>水质净化厂应建立完善的设备及设施管理制度、设备操作规程、设备及设施维护规程以及点检制度、交接班制度、巡回检查制度、重点设备</w:t>
      </w:r>
      <w:r>
        <w:rPr>
          <w:rFonts w:ascii="宋体" w:hAnsi="宋体" w:eastAsia="宋体" w:cs="宋体"/>
        </w:rPr>
        <w:t>定期</w:t>
      </w:r>
      <w:r>
        <w:rPr>
          <w:rFonts w:hint="eastAsia" w:ascii="宋体" w:hAnsi="宋体" w:eastAsia="宋体" w:cs="宋体"/>
        </w:rPr>
        <w:t>检查制度和岗位责任制度。</w:t>
      </w:r>
    </w:p>
    <w:p>
      <w:pPr>
        <w:pStyle w:val="64"/>
        <w:spacing w:before="0" w:beforeLines="0" w:after="0" w:afterLines="0"/>
        <w:outlineLvl w:val="9"/>
      </w:pPr>
      <w:r>
        <w:rPr>
          <w:rFonts w:hint="eastAsia" w:ascii="宋体" w:hAnsi="宋体" w:eastAsia="宋体" w:cs="宋体"/>
        </w:rPr>
        <w:t>设备设施管理和操作人员负责维护保养、检修、维修、故障鉴定和更新等管理工作，应经过专业培训，熟练掌握本岗位设备操作规程，按相关规定持证上岗；应按照CJJ 60和设备、设施管理制度的规定对各种设备、设施作好日常维护保养、维修和技术改造工作。</w:t>
      </w:r>
    </w:p>
    <w:p>
      <w:pPr>
        <w:pStyle w:val="64"/>
        <w:spacing w:before="0" w:beforeLines="0" w:after="0" w:afterLines="0"/>
        <w:outlineLvl w:val="9"/>
        <w:rPr>
          <w:rFonts w:ascii="宋体" w:hAnsi="宋体" w:eastAsia="宋体" w:cs="宋体"/>
        </w:rPr>
      </w:pPr>
      <w:r>
        <w:rPr>
          <w:rFonts w:hint="eastAsia" w:ascii="宋体" w:hAnsi="宋体" w:eastAsia="宋体" w:cs="宋体"/>
        </w:rPr>
        <w:t>应制定设备、设施的大修和技术改造年度计划，技术改造年度计划上报主管部门备案，主要工艺单元及金额较大的技术改造项目，需经主管部门批准后方可实施。</w:t>
      </w:r>
    </w:p>
    <w:p>
      <w:pPr>
        <w:pStyle w:val="64"/>
        <w:spacing w:before="0" w:beforeLines="0" w:after="0" w:afterLines="0"/>
        <w:outlineLvl w:val="9"/>
        <w:rPr>
          <w:rFonts w:ascii="宋体" w:hAnsi="宋体" w:eastAsia="宋体" w:cs="宋体"/>
        </w:rPr>
      </w:pPr>
      <w:r>
        <w:rPr>
          <w:rFonts w:hint="eastAsia" w:ascii="宋体" w:hAnsi="宋体" w:eastAsia="宋体" w:cs="宋体"/>
        </w:rPr>
        <w:t>应采用计划维修与故障维修相结合的方式，安排大、中、小修理，严格按照维修作业流程进行，及时更换易损、易耗件。需要停产或部分停产检修维护时，应上报主管部门批准后方可实施，同时抄报生态环境部门。出现紧急停产维护和抢修时，应及时报主管部门和生态环境部门备案。</w:t>
      </w:r>
    </w:p>
    <w:p>
      <w:pPr>
        <w:pStyle w:val="64"/>
        <w:spacing w:before="0" w:beforeLines="0" w:after="0" w:afterLines="0"/>
        <w:outlineLvl w:val="9"/>
        <w:rPr>
          <w:rFonts w:ascii="宋体" w:hAnsi="宋体" w:eastAsia="宋体" w:cs="宋体"/>
        </w:rPr>
      </w:pPr>
      <w:r>
        <w:rPr>
          <w:rFonts w:hint="eastAsia" w:ascii="宋体" w:hAnsi="宋体" w:eastAsia="宋体" w:cs="宋体"/>
        </w:rPr>
        <w:t>应建立并执行设备、设施报废制度，设备设施报废条件见附录B。</w:t>
      </w:r>
    </w:p>
    <w:p>
      <w:pPr>
        <w:pStyle w:val="64"/>
        <w:spacing w:before="0" w:beforeLines="0" w:after="0" w:afterLines="0"/>
        <w:outlineLvl w:val="9"/>
        <w:rPr>
          <w:rFonts w:ascii="宋体" w:hAnsi="宋体" w:eastAsia="宋体" w:cs="宋体"/>
        </w:rPr>
      </w:pPr>
      <w:r>
        <w:rPr>
          <w:rFonts w:hint="eastAsia" w:ascii="宋体" w:hAnsi="宋体" w:eastAsia="宋体" w:cs="宋体"/>
        </w:rPr>
        <w:t>应按设备重要性分类管理设备，每年评价和分析厂内主要设备的效率，加强重点和关键设备的维修保养，建立设备运行台帐管理的制度；应建立设备润滑管理制度，每台设备的润滑均应定人、定点、定质、定量、定期。</w:t>
      </w:r>
    </w:p>
    <w:p>
      <w:pPr>
        <w:pStyle w:val="64"/>
        <w:spacing w:before="0" w:beforeLines="0" w:after="0" w:afterLines="0"/>
        <w:outlineLvl w:val="9"/>
        <w:rPr>
          <w:rFonts w:ascii="宋体" w:hAnsi="宋体" w:eastAsia="宋体" w:cs="宋体"/>
        </w:rPr>
      </w:pPr>
      <w:r>
        <w:rPr>
          <w:rFonts w:hint="eastAsia" w:ascii="宋体" w:hAnsi="宋体" w:eastAsia="宋体" w:cs="宋体"/>
        </w:rPr>
        <w:t>应建立设备三级巡检和二级维护的管理体系，明确设备管理人员和各级巡视人员的职责；应建立设备事故报告制度和工单管理制度。</w:t>
      </w:r>
    </w:p>
    <w:p>
      <w:pPr>
        <w:pStyle w:val="64"/>
        <w:spacing w:before="0" w:beforeLines="0" w:after="0" w:afterLines="0"/>
        <w:outlineLvl w:val="9"/>
        <w:rPr>
          <w:rFonts w:ascii="宋体" w:hAnsi="宋体" w:eastAsia="宋体" w:cs="宋体"/>
        </w:rPr>
      </w:pPr>
      <w:r>
        <w:rPr>
          <w:rFonts w:hint="eastAsia" w:ascii="宋体" w:hAnsi="宋体" w:eastAsia="宋体" w:cs="宋体"/>
        </w:rPr>
        <w:t>各种设备完好状况应符合以下要求：</w:t>
      </w:r>
    </w:p>
    <w:p>
      <w:pPr>
        <w:widowControl/>
        <w:ind w:left="735" w:leftChars="200" w:hanging="315" w:hangingChars="150"/>
        <w:jc w:val="left"/>
      </w:pPr>
      <w:r>
        <w:rPr>
          <w:rFonts w:hint="eastAsia" w:ascii="宋体" w:hAnsi="宋体" w:cs="宋体"/>
        </w:rPr>
        <w:t>a）机械设备各部分装置无破损、缺件，无明显锈蚀、脱漆，内外整洁、润滑良好、无泄漏；设备主要技术参数达到出厂标准，能满足工艺运行需要；设备启动和运转正常、无异响，温升、</w:t>
      </w:r>
      <w:r>
        <w:rPr>
          <w:rFonts w:hint="eastAsia" w:ascii="宋体" w:hAnsi="宋体" w:cs="宋体"/>
          <w:color w:val="000000"/>
          <w:kern w:val="0"/>
          <w:szCs w:val="21"/>
          <w:lang w:bidi="ar"/>
        </w:rPr>
        <w:t>噪音、振动值不超过设备出厂标准；</w:t>
      </w:r>
    </w:p>
    <w:p>
      <w:pPr>
        <w:pStyle w:val="64"/>
        <w:numPr>
          <w:ilvl w:val="0"/>
          <w:numId w:val="0"/>
        </w:numPr>
        <w:spacing w:before="0" w:beforeLines="0" w:after="0" w:afterLines="0"/>
        <w:ind w:firstLine="420" w:firstLineChars="200"/>
        <w:outlineLvl w:val="9"/>
      </w:pPr>
      <w:r>
        <w:rPr>
          <w:rFonts w:hint="eastAsia" w:ascii="宋体" w:hAnsi="宋体" w:eastAsia="宋体" w:cs="宋体"/>
        </w:rPr>
        <w:t>b）电气设备装置完整，操作灵活，绝缘等级达到设计要求，保护装置安全可靠，每年检测；</w:t>
      </w:r>
    </w:p>
    <w:p>
      <w:pPr>
        <w:pStyle w:val="64"/>
        <w:numPr>
          <w:ilvl w:val="0"/>
          <w:numId w:val="0"/>
        </w:numPr>
        <w:spacing w:before="0" w:beforeLines="0" w:after="0" w:afterLines="0"/>
        <w:ind w:firstLine="420" w:firstLineChars="200"/>
        <w:outlineLvl w:val="9"/>
        <w:rPr>
          <w:rFonts w:ascii="宋体" w:hAnsi="宋体" w:eastAsia="宋体" w:cs="宋体"/>
        </w:rPr>
      </w:pPr>
      <w:r>
        <w:rPr>
          <w:rFonts w:hint="eastAsia" w:ascii="宋体" w:hAnsi="宋体" w:eastAsia="宋体" w:cs="宋体"/>
        </w:rPr>
        <w:t>c）计量监测仪表准确可信，并根据国家相关规定按时校正；</w:t>
      </w:r>
    </w:p>
    <w:p>
      <w:pPr>
        <w:pStyle w:val="64"/>
        <w:numPr>
          <w:ilvl w:val="0"/>
          <w:numId w:val="0"/>
        </w:numPr>
        <w:spacing w:before="0" w:beforeLines="0" w:after="0" w:afterLines="0"/>
        <w:ind w:firstLine="420" w:firstLineChars="200"/>
        <w:outlineLvl w:val="9"/>
        <w:rPr>
          <w:rFonts w:ascii="宋体" w:hAnsi="宋体" w:eastAsia="宋体" w:cs="宋体"/>
        </w:rPr>
      </w:pPr>
      <w:r>
        <w:rPr>
          <w:rFonts w:hint="eastAsia" w:ascii="宋体" w:hAnsi="宋体" w:eastAsia="宋体" w:cs="宋体"/>
        </w:rPr>
        <w:t>d）自控系统实现全厂主要工艺设备运转状况的实时监控，控制可靠灵敏。</w:t>
      </w:r>
    </w:p>
    <w:p>
      <w:pPr>
        <w:pStyle w:val="64"/>
        <w:spacing w:before="0" w:beforeLines="0" w:after="0" w:afterLines="0"/>
        <w:outlineLvl w:val="9"/>
        <w:rPr>
          <w:rFonts w:ascii="宋体" w:hAnsi="宋体" w:eastAsia="宋体" w:cs="宋体"/>
        </w:rPr>
      </w:pPr>
      <w:r>
        <w:rPr>
          <w:rFonts w:hint="eastAsia" w:ascii="宋体" w:hAnsi="宋体" w:eastAsia="宋体" w:cs="宋体"/>
        </w:rPr>
        <w:t>主要设备完好率要求不小于95%；无备用设备完好率要求不小于98</w:t>
      </w:r>
      <w:r>
        <w:rPr>
          <w:rFonts w:ascii="宋体" w:hAnsi="宋体" w:eastAsia="宋体" w:cs="宋体"/>
          <w:w w:val="25"/>
        </w:rPr>
        <w:t xml:space="preserve"> </w:t>
      </w:r>
      <w:r>
        <w:rPr>
          <w:rFonts w:hint="eastAsia" w:ascii="宋体" w:hAnsi="宋体" w:eastAsia="宋体" w:cs="宋体"/>
        </w:rPr>
        <w:t>%，设备完好率应每月统计一次。计算公式如下：</w:t>
      </w:r>
    </w:p>
    <w:p>
      <w:pPr>
        <w:pStyle w:val="28"/>
        <w:ind w:firstLine="0" w:firstLineChars="0"/>
        <w:jc w:val="center"/>
        <w:rPr>
          <w:rFonts w:hAnsi="宋体"/>
          <w:color w:val="0D0D0D"/>
        </w:rPr>
      </w:pPr>
      <w:r>
        <w:rPr>
          <w:rFonts w:hint="eastAsia" w:hAnsi="宋体"/>
          <w:color w:val="0D0D0D"/>
        </w:rPr>
        <w:t>M=</w:t>
      </w:r>
      <w:r>
        <w:rPr>
          <w:rFonts w:hAnsi="宋体"/>
          <w:color w:val="0D0D0D"/>
          <w:position w:val="-24"/>
        </w:rPr>
        <w:object>
          <v:shape id="_x0000_i1025" o:spt="75" type="#_x0000_t75" style="height:31pt;width:12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r>
        <w:rPr>
          <w:rFonts w:hAnsi="宋体"/>
          <w:color w:val="0D0D0D"/>
        </w:rPr>
        <w:t>×100</w:t>
      </w:r>
      <w:r>
        <w:rPr>
          <w:rFonts w:hAnsi="宋体"/>
          <w:color w:val="0D0D0D"/>
          <w:w w:val="25"/>
        </w:rPr>
        <w:t xml:space="preserve"> </w:t>
      </w:r>
      <w:r>
        <w:rPr>
          <w:rFonts w:hAnsi="宋体"/>
          <w:color w:val="0D0D0D"/>
        </w:rPr>
        <w:t>％</w:t>
      </w:r>
    </w:p>
    <w:p>
      <w:pPr>
        <w:pStyle w:val="28"/>
        <w:rPr>
          <w:rFonts w:hAnsi="宋体"/>
          <w:color w:val="0D0D0D"/>
        </w:rPr>
      </w:pPr>
      <w:r>
        <w:rPr>
          <w:rFonts w:hint="eastAsia" w:hAnsi="宋体"/>
          <w:color w:val="0D0D0D"/>
        </w:rPr>
        <w:t>式中：</w:t>
      </w:r>
    </w:p>
    <w:p>
      <w:pPr>
        <w:widowControl/>
        <w:ind w:firstLine="420" w:firstLineChars="200"/>
        <w:jc w:val="left"/>
        <w:rPr>
          <w:rFonts w:ascii="宋体" w:hAnsi="宋体" w:cs="宋体"/>
          <w:color w:val="0D0D0D"/>
          <w:szCs w:val="21"/>
        </w:rPr>
      </w:pPr>
      <w:r>
        <w:rPr>
          <w:rFonts w:hint="eastAsia" w:ascii="宋体" w:hAnsi="宋体" w:cs="宋体"/>
          <w:color w:val="0D0D0D"/>
          <w:szCs w:val="21"/>
        </w:rPr>
        <w:t>M</w:t>
      </w:r>
      <w:r>
        <w:rPr>
          <w:rFonts w:hint="eastAsia" w:ascii="宋体" w:hAnsi="宋体" w:cs="宋体"/>
          <w:color w:val="000000"/>
          <w:kern w:val="0"/>
          <w:szCs w:val="21"/>
          <w:lang w:bidi="ar"/>
        </w:rPr>
        <w:t>——</w:t>
      </w:r>
      <w:r>
        <w:rPr>
          <w:rFonts w:hint="eastAsia" w:ascii="宋体" w:hAnsi="宋体" w:cs="宋体"/>
          <w:color w:val="0D0D0D"/>
          <w:szCs w:val="21"/>
        </w:rPr>
        <w:t>设备完好率；</w:t>
      </w:r>
    </w:p>
    <w:p>
      <w:pPr>
        <w:pStyle w:val="28"/>
        <w:rPr>
          <w:rFonts w:hAnsi="宋体"/>
          <w:color w:val="0D0D0D"/>
        </w:rPr>
      </w:pPr>
      <w:r>
        <w:rPr>
          <w:rFonts w:hAnsi="宋体"/>
          <w:color w:val="0D0D0D"/>
        </w:rPr>
        <w:t>a</w:t>
      </w:r>
      <w:r>
        <w:rPr>
          <w:rFonts w:hint="eastAsia" w:hAnsi="宋体" w:cs="宋体"/>
          <w:color w:val="000000"/>
          <w:szCs w:val="21"/>
          <w:lang w:bidi="ar"/>
        </w:rPr>
        <w:t>——</w:t>
      </w:r>
      <w:r>
        <w:rPr>
          <w:rFonts w:hAnsi="宋体"/>
          <w:color w:val="0D0D0D"/>
        </w:rPr>
        <w:t>设备完好台</w:t>
      </w:r>
      <w:r>
        <w:rPr>
          <w:rFonts w:hint="eastAsia" w:hAnsi="宋体"/>
          <w:color w:val="0D0D0D"/>
        </w:rPr>
        <w:t>时；</w:t>
      </w:r>
    </w:p>
    <w:p>
      <w:pPr>
        <w:pStyle w:val="28"/>
        <w:rPr>
          <w:rFonts w:hAnsi="宋体"/>
          <w:color w:val="0D0D0D"/>
        </w:rPr>
      </w:pPr>
      <w:r>
        <w:rPr>
          <w:rFonts w:hint="eastAsia" w:hAnsi="宋体"/>
          <w:color w:val="0D0D0D"/>
        </w:rPr>
        <w:t>b</w:t>
      </w:r>
      <w:r>
        <w:rPr>
          <w:rFonts w:hint="eastAsia" w:hAnsi="宋体" w:cs="宋体"/>
          <w:color w:val="000000"/>
          <w:szCs w:val="21"/>
          <w:lang w:bidi="ar"/>
        </w:rPr>
        <w:t>——</w:t>
      </w:r>
      <w:r>
        <w:rPr>
          <w:rFonts w:hAnsi="宋体"/>
          <w:color w:val="0D0D0D"/>
        </w:rPr>
        <w:t>设备总台</w:t>
      </w:r>
      <w:r>
        <w:rPr>
          <w:rFonts w:hint="eastAsia" w:hAnsi="宋体"/>
          <w:color w:val="0D0D0D"/>
        </w:rPr>
        <w:t>时。</w:t>
      </w:r>
    </w:p>
    <w:p>
      <w:pPr>
        <w:pStyle w:val="66"/>
        <w:spacing w:before="156" w:beforeLines="50" w:after="156" w:afterLines="50"/>
        <w:ind w:left="0"/>
        <w:rPr>
          <w:rFonts w:ascii="黑体" w:hAnsi="黑体" w:eastAsia="黑体" w:cs="黑体"/>
        </w:rPr>
      </w:pPr>
      <w:r>
        <w:rPr>
          <w:rFonts w:hint="eastAsia" w:ascii="黑体" w:hAnsi="黑体" w:eastAsia="黑体" w:cs="黑体"/>
        </w:rPr>
        <w:t>机械工艺设备设施</w:t>
      </w:r>
    </w:p>
    <w:p>
      <w:pPr>
        <w:pStyle w:val="64"/>
        <w:spacing w:before="0" w:beforeLines="0" w:after="0" w:afterLines="0"/>
        <w:outlineLvl w:val="9"/>
        <w:rPr>
          <w:rFonts w:ascii="宋体" w:hAnsi="宋体" w:eastAsia="宋体"/>
        </w:rPr>
      </w:pPr>
      <w:r>
        <w:rPr>
          <w:rFonts w:hint="eastAsia" w:ascii="宋体" w:hAnsi="宋体" w:eastAsia="宋体" w:cs="宋体"/>
        </w:rPr>
        <w:t>应</w:t>
      </w:r>
      <w:r>
        <w:rPr>
          <w:rFonts w:hint="eastAsia" w:ascii="宋体" w:hAnsi="宋体" w:eastAsia="宋体"/>
        </w:rPr>
        <w:t>加强各类格栅机日常维护保养工作。日常运行时，操作人员应检查各部件工作状况、易损件的磨损和腐蚀情况、机械部件运行是否有异常噪音，发现设备堵塞或缠绕物应及时清除。</w:t>
      </w:r>
    </w:p>
    <w:p>
      <w:pPr>
        <w:pStyle w:val="64"/>
        <w:spacing w:before="0" w:beforeLines="0" w:after="0" w:afterLines="0"/>
        <w:outlineLvl w:val="9"/>
        <w:rPr>
          <w:rFonts w:ascii="宋体" w:hAnsi="宋体" w:eastAsia="宋体"/>
        </w:rPr>
      </w:pPr>
      <w:r>
        <w:rPr>
          <w:rFonts w:hint="eastAsia" w:ascii="宋体" w:hAnsi="宋体" w:eastAsia="宋体"/>
        </w:rPr>
        <w:t>应</w:t>
      </w:r>
      <w:r>
        <w:rPr>
          <w:rFonts w:ascii="宋体" w:hAnsi="宋体" w:eastAsia="宋体"/>
        </w:rPr>
        <w:t>定期</w:t>
      </w:r>
      <w:r>
        <w:rPr>
          <w:rFonts w:hint="eastAsia" w:ascii="宋体" w:hAnsi="宋体" w:eastAsia="宋体"/>
        </w:rPr>
        <w:t>检查水泵、污泥泵的电压、电流、轴温等各种仪表显示值是否正常、稳定，是否有异常的噪音或振动，及时清除水泵叶轮、闸阀和管道的堵塞物，检查潜水泵的泄漏报警装置。</w:t>
      </w:r>
    </w:p>
    <w:p>
      <w:pPr>
        <w:pStyle w:val="64"/>
        <w:spacing w:before="0" w:beforeLines="0" w:after="0" w:afterLines="0"/>
        <w:outlineLvl w:val="9"/>
        <w:rPr>
          <w:rFonts w:ascii="宋体" w:hAnsi="宋体" w:eastAsia="宋体"/>
        </w:rPr>
      </w:pPr>
      <w:r>
        <w:rPr>
          <w:rFonts w:hint="eastAsia" w:ascii="宋体" w:hAnsi="宋体" w:eastAsia="宋体"/>
        </w:rPr>
        <w:t>应检查填料密封的水泵和污泥泵填料泄露情况，滴水是否正常；潜污泵停止使用后，应防止泵内留下沉积物。</w:t>
      </w:r>
    </w:p>
    <w:p>
      <w:pPr>
        <w:pStyle w:val="64"/>
        <w:spacing w:before="0" w:beforeLines="0" w:after="0" w:afterLines="0"/>
        <w:outlineLvl w:val="9"/>
        <w:rPr>
          <w:rFonts w:ascii="宋体" w:hAnsi="宋体" w:eastAsia="宋体"/>
        </w:rPr>
      </w:pPr>
      <w:r>
        <w:rPr>
          <w:rFonts w:hint="eastAsia" w:ascii="宋体" w:hAnsi="宋体" w:eastAsia="宋体"/>
        </w:rPr>
        <w:t>应根据各类除砂机械工作原理和进水情况，制订合理的运行周期，加强现场监视，及时发现和处理机械故障；应根据设备设施的要求，加强日常维护保养。</w:t>
      </w:r>
    </w:p>
    <w:p>
      <w:pPr>
        <w:pStyle w:val="64"/>
        <w:spacing w:before="0" w:beforeLines="0" w:after="0" w:afterLines="0"/>
        <w:outlineLvl w:val="9"/>
        <w:rPr>
          <w:rFonts w:ascii="宋体" w:hAnsi="宋体" w:eastAsia="宋体"/>
        </w:rPr>
      </w:pPr>
      <w:r>
        <w:rPr>
          <w:rFonts w:hint="eastAsia" w:ascii="宋体" w:hAnsi="宋体" w:eastAsia="宋体"/>
        </w:rPr>
        <w:t>应定时观察搅拌器和推流器的运行状况，并根据设备的使用要求吊出水面检查。</w:t>
      </w:r>
    </w:p>
    <w:p>
      <w:pPr>
        <w:pStyle w:val="64"/>
        <w:spacing w:before="0" w:beforeLines="0" w:after="0" w:afterLines="0"/>
        <w:outlineLvl w:val="9"/>
        <w:rPr>
          <w:rFonts w:ascii="宋体" w:hAnsi="宋体" w:eastAsia="宋体"/>
        </w:rPr>
      </w:pPr>
      <w:r>
        <w:rPr>
          <w:rFonts w:hint="eastAsia" w:ascii="宋体" w:hAnsi="宋体" w:eastAsia="宋体"/>
        </w:rPr>
        <w:t>应观察鼓风机、曝气机的风量、风压、电压、电流、轴温等各种仪表显示值是否正常、稳定，是否有异常的噪音或振动，冷却、润滑系统是否满足要求，并做相应记录。遇到异常情况应立即停机，故障排除前不应开机。</w:t>
      </w:r>
    </w:p>
    <w:p>
      <w:pPr>
        <w:pStyle w:val="64"/>
        <w:spacing w:before="0" w:beforeLines="0" w:after="0" w:afterLines="0"/>
        <w:outlineLvl w:val="9"/>
        <w:rPr>
          <w:rFonts w:ascii="宋体" w:hAnsi="宋体" w:eastAsia="宋体"/>
        </w:rPr>
      </w:pPr>
      <w:r>
        <w:rPr>
          <w:rFonts w:hint="eastAsia" w:ascii="宋体" w:hAnsi="宋体" w:eastAsia="宋体"/>
        </w:rPr>
        <w:t>应及时清理生物池的淤积，更换损坏和破损的曝气器，维修水下管路、排除气阀内积水。</w:t>
      </w:r>
    </w:p>
    <w:p>
      <w:pPr>
        <w:pStyle w:val="64"/>
        <w:spacing w:before="0" w:beforeLines="0" w:after="0" w:afterLines="0"/>
        <w:outlineLvl w:val="9"/>
        <w:rPr>
          <w:rFonts w:ascii="宋体" w:hAnsi="宋体" w:eastAsia="宋体"/>
        </w:rPr>
      </w:pPr>
      <w:r>
        <w:rPr>
          <w:rFonts w:hint="eastAsia" w:ascii="宋体" w:hAnsi="宋体" w:eastAsia="宋体"/>
        </w:rPr>
        <w:t>应定时检查刮（吸）泥机和污泥浓缩机的负载情况，行走是否平稳、走偏，是否有异常振动和噪声，并记录电流、电压等数据；应检查刮（吸）泥机易损件和其它部件，及时维修；应利用二沉池清洗时机，检修刮（吸）泥机水下部件。</w:t>
      </w:r>
    </w:p>
    <w:p>
      <w:pPr>
        <w:pStyle w:val="64"/>
        <w:spacing w:before="0" w:beforeLines="0" w:after="0" w:afterLines="0"/>
        <w:outlineLvl w:val="9"/>
        <w:rPr>
          <w:rFonts w:ascii="宋体" w:hAnsi="宋体" w:eastAsia="宋体"/>
        </w:rPr>
      </w:pPr>
      <w:r>
        <w:rPr>
          <w:rFonts w:hint="eastAsia" w:ascii="宋体" w:hAnsi="宋体" w:eastAsia="宋体"/>
        </w:rPr>
        <w:t>应观察机电设备的运转情况。应每月检查传动装置的润滑和油位情况，及时保养；应检查和维护电动机、电缆，发现故障隐患应立即停车检修；应测量水下机电设备的绝缘性，每年至少对水下机电设备吊起检查一次；长期不用的机电设备应从水中取出，不宜长期浸泡在污水中。</w:t>
      </w:r>
    </w:p>
    <w:p>
      <w:pPr>
        <w:pStyle w:val="64"/>
        <w:spacing w:before="0" w:beforeLines="0" w:after="0" w:afterLines="0"/>
        <w:outlineLvl w:val="9"/>
        <w:rPr>
          <w:rFonts w:ascii="宋体" w:hAnsi="宋体" w:eastAsia="宋体"/>
        </w:rPr>
      </w:pPr>
      <w:r>
        <w:rPr>
          <w:rFonts w:hint="eastAsia" w:ascii="宋体" w:hAnsi="宋体" w:eastAsia="宋体"/>
        </w:rPr>
        <w:t>应检查空气压缩系统及液压系统运行情况，确保管线压力在规定的范围内，压力表、安全阀保持良好状态，压缩空气及液压系统无水及杂质；如需检修气动及液压设备，应停机并在能量隔离及释放后进行。</w:t>
      </w:r>
    </w:p>
    <w:p>
      <w:pPr>
        <w:pStyle w:val="64"/>
        <w:spacing w:before="0" w:beforeLines="0" w:after="0" w:afterLines="0"/>
        <w:outlineLvl w:val="9"/>
        <w:rPr>
          <w:rFonts w:ascii="宋体" w:hAnsi="宋体" w:eastAsia="宋体"/>
        </w:rPr>
      </w:pPr>
      <w:r>
        <w:rPr>
          <w:rFonts w:hint="eastAsia" w:ascii="宋体" w:hAnsi="宋体" w:eastAsia="宋体"/>
        </w:rPr>
        <w:t>应按设备使用要求清洗和维护MBR膜组件，必要时进行离线清洗；应检查并及时修复破损膜组件；当膜组件长期停用时，应先清洗干净，并用清水浸没，存放在阴凉处；应按操作规程清洗膜组件，符合T/CECS 152的安全管理要求。</w:t>
      </w:r>
    </w:p>
    <w:p>
      <w:pPr>
        <w:pStyle w:val="64"/>
        <w:spacing w:before="0" w:beforeLines="0" w:after="0" w:afterLines="0"/>
        <w:outlineLvl w:val="9"/>
        <w:rPr>
          <w:rFonts w:ascii="宋体" w:hAnsi="宋体" w:eastAsia="宋体"/>
        </w:rPr>
      </w:pPr>
      <w:r>
        <w:rPr>
          <w:rFonts w:hint="eastAsia" w:ascii="宋体" w:hAnsi="宋体" w:eastAsia="宋体"/>
        </w:rPr>
        <w:t>应每日检查紫外线消毒设备，及时清洗和更换灯管、套管和光传感器等部件，确保工作环境良好；采用其它方式消毒的，应根据消毒的具体要求制订合理的设备管理维护制度。</w:t>
      </w:r>
    </w:p>
    <w:p>
      <w:pPr>
        <w:pStyle w:val="64"/>
        <w:spacing w:before="0" w:beforeLines="0" w:after="0" w:afterLines="0"/>
        <w:outlineLvl w:val="9"/>
        <w:rPr>
          <w:rFonts w:ascii="宋体" w:hAnsi="宋体" w:eastAsia="宋体"/>
        </w:rPr>
      </w:pPr>
      <w:r>
        <w:rPr>
          <w:rFonts w:hint="eastAsia" w:ascii="宋体" w:hAnsi="宋体" w:eastAsia="宋体"/>
        </w:rPr>
        <w:t>应检查加药设备及相关管线，观察是否有振动、异响，检查液位计、电磁（电动）阀、背压阀、流量计的工作状态，防止出现断流、过流情况；应检查脉冲阻尼器气压，进行排气、加气处理，如药剂浓度有变化，需及时调整配药比例。</w:t>
      </w:r>
    </w:p>
    <w:p>
      <w:pPr>
        <w:pStyle w:val="64"/>
        <w:spacing w:before="0" w:beforeLines="0" w:after="0" w:afterLines="0"/>
        <w:outlineLvl w:val="9"/>
        <w:rPr>
          <w:rFonts w:ascii="宋体" w:hAnsi="宋体" w:eastAsia="宋体"/>
        </w:rPr>
      </w:pPr>
      <w:r>
        <w:rPr>
          <w:rFonts w:hint="eastAsia" w:ascii="宋体" w:hAnsi="宋体" w:eastAsia="宋体"/>
        </w:rPr>
        <w:t>应清洗或疏通污泥脱水系统冲洗喷嘴、集水槽、药泵、各种转子流量计、加药管道和溶（投）药池，停止工作后，应立即清洗脱水设备、投泥泵和地面。</w:t>
      </w:r>
    </w:p>
    <w:p>
      <w:pPr>
        <w:pStyle w:val="64"/>
        <w:spacing w:before="0" w:beforeLines="0" w:after="0" w:afterLines="0"/>
        <w:outlineLvl w:val="9"/>
        <w:rPr>
          <w:rFonts w:ascii="宋体" w:hAnsi="宋体" w:eastAsia="宋体"/>
        </w:rPr>
      </w:pPr>
      <w:r>
        <w:rPr>
          <w:rFonts w:hint="eastAsia" w:ascii="宋体" w:hAnsi="宋体" w:eastAsia="宋体"/>
        </w:rPr>
        <w:t>应</w:t>
      </w:r>
      <w:r>
        <w:rPr>
          <w:rFonts w:ascii="宋体" w:hAnsi="宋体" w:eastAsia="宋体"/>
        </w:rPr>
        <w:t>定期</w:t>
      </w:r>
      <w:r>
        <w:rPr>
          <w:rFonts w:hint="eastAsia" w:ascii="宋体" w:hAnsi="宋体" w:eastAsia="宋体"/>
        </w:rPr>
        <w:t>检查和维修脱水设备的主机和各种附属设备，校准投药系统和进泥流量系统的计量装置，并更换各种设备易损件。</w:t>
      </w:r>
    </w:p>
    <w:p>
      <w:pPr>
        <w:pStyle w:val="64"/>
        <w:spacing w:before="0" w:beforeLines="0" w:after="0" w:afterLines="0"/>
        <w:outlineLvl w:val="9"/>
        <w:rPr>
          <w:rFonts w:ascii="宋体" w:hAnsi="宋体" w:eastAsia="宋体"/>
        </w:rPr>
      </w:pPr>
      <w:r>
        <w:rPr>
          <w:rFonts w:hint="eastAsia" w:ascii="宋体" w:hAnsi="宋体" w:eastAsia="宋体"/>
        </w:rPr>
        <w:t>应定期停机检查、维修板框压滤机行走设备，检查和清洗喷头。</w:t>
      </w:r>
    </w:p>
    <w:p>
      <w:pPr>
        <w:pStyle w:val="64"/>
        <w:spacing w:before="0" w:beforeLines="0" w:after="0" w:afterLines="0"/>
        <w:outlineLvl w:val="9"/>
        <w:rPr>
          <w:rFonts w:ascii="宋体" w:hAnsi="宋体" w:eastAsia="宋体"/>
        </w:rPr>
      </w:pPr>
      <w:r>
        <w:rPr>
          <w:rFonts w:hint="eastAsia" w:ascii="宋体" w:hAnsi="宋体" w:eastAsia="宋体"/>
        </w:rPr>
        <w:t>当进泥的瞬时流量不能满足生产需求时，宜及时拆卸进泥泵定转子，检查磨损情况，磨损严重应及时更换。</w:t>
      </w:r>
    </w:p>
    <w:p>
      <w:pPr>
        <w:pStyle w:val="64"/>
        <w:spacing w:before="0" w:beforeLines="0" w:after="0" w:afterLines="0"/>
        <w:outlineLvl w:val="9"/>
        <w:rPr>
          <w:rFonts w:ascii="宋体" w:hAnsi="宋体" w:eastAsia="宋体"/>
        </w:rPr>
      </w:pPr>
      <w:r>
        <w:rPr>
          <w:rFonts w:hint="eastAsia" w:ascii="宋体" w:hAnsi="宋体" w:eastAsia="宋体"/>
        </w:rPr>
        <w:t>应清理低温冷凝干化机组的内部灰尘，包括板式过滤器、袋式过滤器、冷凝器、蒸发器等重要部件；每天检查并及时清理切条机铜梳上的异物。</w:t>
      </w:r>
    </w:p>
    <w:p>
      <w:pPr>
        <w:pStyle w:val="64"/>
        <w:spacing w:before="0" w:beforeLines="0" w:after="0" w:afterLines="0"/>
        <w:outlineLvl w:val="9"/>
        <w:rPr>
          <w:rFonts w:ascii="宋体" w:hAnsi="宋体" w:eastAsia="宋体"/>
          <w:color w:val="000000"/>
        </w:rPr>
      </w:pPr>
      <w:r>
        <w:rPr>
          <w:rFonts w:hint="eastAsia" w:ascii="宋体" w:hAnsi="宋体" w:eastAsia="宋体"/>
          <w:color w:val="000000"/>
        </w:rPr>
        <w:t>应检查、维护除臭装置的喷淋、加药和自控系统，保障排放气体达标。</w:t>
      </w:r>
    </w:p>
    <w:p>
      <w:pPr>
        <w:pStyle w:val="64"/>
        <w:spacing w:before="0" w:beforeLines="0" w:after="0" w:afterLines="0"/>
        <w:outlineLvl w:val="9"/>
        <w:rPr>
          <w:rFonts w:ascii="宋体" w:hAnsi="宋体" w:eastAsia="宋体"/>
          <w:color w:val="000000"/>
        </w:rPr>
      </w:pPr>
      <w:r>
        <w:rPr>
          <w:rFonts w:hint="eastAsia" w:ascii="宋体" w:hAnsi="宋体" w:eastAsia="宋体"/>
          <w:color w:val="000000"/>
        </w:rPr>
        <w:t>主要计量装置应定期交由具有资质的监测单位检测，运营企业不应私自拆封计量装置进行调校和检修。</w:t>
      </w:r>
    </w:p>
    <w:p>
      <w:pPr>
        <w:pStyle w:val="64"/>
        <w:spacing w:before="0" w:beforeLines="0" w:after="0" w:afterLines="0"/>
        <w:outlineLvl w:val="9"/>
        <w:rPr>
          <w:rFonts w:ascii="宋体" w:hAnsi="宋体" w:eastAsia="宋体"/>
          <w:color w:val="000000"/>
        </w:rPr>
      </w:pPr>
      <w:r>
        <w:rPr>
          <w:rFonts w:hint="eastAsia" w:ascii="宋体" w:hAnsi="宋体" w:eastAsia="宋体"/>
          <w:color w:val="000000"/>
        </w:rPr>
        <w:t>宜每季度开启热备设备，保证能随时投入使用。</w:t>
      </w:r>
    </w:p>
    <w:p>
      <w:pPr>
        <w:pStyle w:val="64"/>
        <w:spacing w:before="0" w:beforeLines="0" w:after="0" w:afterLines="0"/>
        <w:outlineLvl w:val="9"/>
        <w:rPr>
          <w:rFonts w:ascii="宋体" w:hAnsi="宋体" w:eastAsia="宋体"/>
          <w:color w:val="000000"/>
        </w:rPr>
      </w:pPr>
      <w:r>
        <w:rPr>
          <w:rFonts w:hint="eastAsia" w:ascii="宋体" w:hAnsi="宋体" w:eastAsia="宋体"/>
          <w:color w:val="000000"/>
        </w:rPr>
        <w:t>应检查、维修构筑物的结构及各种阀门、护栏、爬梯、管道和支架等，并进行必要的防腐处理；常开、常闭的阀门和闸门等应</w:t>
      </w:r>
      <w:r>
        <w:rPr>
          <w:rFonts w:ascii="宋体" w:hAnsi="宋体" w:eastAsia="宋体"/>
          <w:color w:val="000000"/>
        </w:rPr>
        <w:t>定期</w:t>
      </w:r>
      <w:r>
        <w:rPr>
          <w:rFonts w:hint="eastAsia" w:ascii="宋体" w:hAnsi="宋体" w:eastAsia="宋体"/>
          <w:color w:val="000000"/>
        </w:rPr>
        <w:t>运转，保证能随时启用。</w:t>
      </w:r>
    </w:p>
    <w:p>
      <w:pPr>
        <w:pStyle w:val="64"/>
        <w:spacing w:before="0" w:beforeLines="0" w:after="0" w:afterLines="0"/>
        <w:outlineLvl w:val="9"/>
        <w:rPr>
          <w:rFonts w:ascii="宋体" w:hAnsi="宋体" w:eastAsia="宋体"/>
          <w:color w:val="000000"/>
        </w:rPr>
      </w:pPr>
      <w:r>
        <w:rPr>
          <w:rFonts w:hint="eastAsia" w:ascii="宋体" w:hAnsi="宋体" w:eastAsia="宋体"/>
          <w:color w:val="000000"/>
        </w:rPr>
        <w:t>应按CJ/T 158要求涂饰各种工艺管线油漆和涂料。</w:t>
      </w:r>
    </w:p>
    <w:p>
      <w:pPr>
        <w:pStyle w:val="64"/>
        <w:spacing w:before="0" w:beforeLines="0" w:after="0" w:afterLines="0"/>
        <w:outlineLvl w:val="9"/>
        <w:rPr>
          <w:rFonts w:ascii="宋体" w:hAnsi="宋体" w:eastAsia="宋体"/>
          <w:color w:val="000000"/>
        </w:rPr>
      </w:pPr>
      <w:r>
        <w:rPr>
          <w:rFonts w:hint="eastAsia" w:ascii="宋体" w:hAnsi="宋体" w:eastAsia="宋体"/>
          <w:color w:val="000000"/>
        </w:rPr>
        <w:t>构筑物之间的管道和明渠等连接设施每年应至少检查一次，若有淤堵应及时清理，各管道、管件、闸门应无破损，无明显锈蚀，无跑、冒、滴、漏现象。</w:t>
      </w:r>
    </w:p>
    <w:p>
      <w:pPr>
        <w:pStyle w:val="64"/>
        <w:spacing w:before="0" w:beforeLines="0" w:after="0" w:afterLines="0"/>
        <w:outlineLvl w:val="9"/>
        <w:rPr>
          <w:rFonts w:ascii="宋体" w:hAnsi="宋体" w:eastAsia="宋体"/>
          <w:color w:val="000000"/>
        </w:rPr>
      </w:pPr>
      <w:r>
        <w:rPr>
          <w:rFonts w:hint="eastAsia" w:ascii="宋体" w:hAnsi="宋体" w:eastAsia="宋体"/>
          <w:color w:val="000000"/>
        </w:rPr>
        <w:t>应每年检查各工艺构筑物池底沉积情况，必要时放空清洗，放空前应采取措施，避免池体上浮。</w:t>
      </w:r>
    </w:p>
    <w:p>
      <w:pPr>
        <w:pStyle w:val="64"/>
        <w:spacing w:before="0" w:beforeLines="0" w:after="0" w:afterLines="0"/>
        <w:outlineLvl w:val="9"/>
        <w:rPr>
          <w:rFonts w:ascii="宋体" w:hAnsi="宋体" w:eastAsia="宋体"/>
          <w:color w:val="000000"/>
        </w:rPr>
      </w:pPr>
      <w:r>
        <w:rPr>
          <w:rFonts w:hint="eastAsia" w:ascii="宋体" w:hAnsi="宋体" w:eastAsia="宋体"/>
          <w:color w:val="000000"/>
        </w:rPr>
        <w:t>应每年检查构筑物渗漏、地基下沉、墙体裂缝等情况，及时修复损坏的墙壁、池壁和池底混凝土抹面，设施表面不应出现鼓起和脱落现象。</w:t>
      </w:r>
    </w:p>
    <w:p>
      <w:pPr>
        <w:pStyle w:val="66"/>
        <w:spacing w:before="156" w:beforeLines="50" w:after="156" w:afterLines="50"/>
        <w:ind w:left="0"/>
        <w:rPr>
          <w:rFonts w:ascii="黑体" w:hAnsi="黑体" w:eastAsia="黑体" w:cs="黑体"/>
        </w:rPr>
      </w:pPr>
      <w:r>
        <w:rPr>
          <w:rFonts w:hint="eastAsia" w:ascii="黑体" w:hAnsi="黑体" w:eastAsia="黑体" w:cs="黑体"/>
        </w:rPr>
        <w:t>电气仪表自控设备</w:t>
      </w:r>
    </w:p>
    <w:p>
      <w:pPr>
        <w:pStyle w:val="64"/>
        <w:spacing w:before="0" w:beforeLines="0" w:after="0" w:afterLines="0"/>
        <w:outlineLvl w:val="9"/>
        <w:rPr>
          <w:rFonts w:ascii="宋体" w:hAnsi="宋体" w:eastAsia="宋体"/>
        </w:rPr>
      </w:pPr>
      <w:r>
        <w:rPr>
          <w:rFonts w:hint="eastAsia" w:ascii="宋体" w:hAnsi="宋体" w:eastAsia="宋体"/>
        </w:rPr>
        <w:t>变、配电装置的工作电压、工作负荷和控制温度应在额定的允许变化范围内运行。</w:t>
      </w:r>
    </w:p>
    <w:p>
      <w:pPr>
        <w:pStyle w:val="64"/>
        <w:spacing w:before="0" w:beforeLines="0" w:after="0" w:afterLines="0"/>
        <w:outlineLvl w:val="9"/>
        <w:rPr>
          <w:rFonts w:ascii="宋体" w:hAnsi="宋体" w:eastAsia="宋体"/>
        </w:rPr>
      </w:pPr>
      <w:r>
        <w:rPr>
          <w:rFonts w:hint="eastAsia" w:ascii="宋体" w:hAnsi="宋体" w:eastAsia="宋体"/>
        </w:rPr>
        <w:t>应定时巡视变、配电等主要设备，记录相关运行参数及调度指令，应按照电力行业的规程要求</w:t>
      </w:r>
      <w:r>
        <w:rPr>
          <w:rFonts w:ascii="宋体" w:hAnsi="宋体" w:eastAsia="宋体"/>
        </w:rPr>
        <w:t>清楚标志各种</w:t>
      </w:r>
      <w:r>
        <w:rPr>
          <w:rFonts w:hint="eastAsia" w:ascii="宋体" w:hAnsi="宋体" w:eastAsia="宋体"/>
        </w:rPr>
        <w:t>标识，进行日常维护、保养和维修工作，定期开展预防性试验。</w:t>
      </w:r>
    </w:p>
    <w:p>
      <w:pPr>
        <w:pStyle w:val="64"/>
        <w:spacing w:before="0" w:beforeLines="0" w:after="0" w:afterLines="0"/>
        <w:outlineLvl w:val="9"/>
        <w:rPr>
          <w:rFonts w:ascii="宋体" w:hAnsi="宋体" w:eastAsia="宋体"/>
        </w:rPr>
      </w:pPr>
      <w:r>
        <w:rPr>
          <w:rFonts w:hint="eastAsia" w:ascii="宋体" w:hAnsi="宋体" w:eastAsia="宋体"/>
        </w:rPr>
        <w:t>应每年汛期前开展全厂电气及构建筑物防雷测试，及时整改不合格的接地极。</w:t>
      </w:r>
    </w:p>
    <w:p>
      <w:pPr>
        <w:pStyle w:val="64"/>
        <w:spacing w:before="0" w:beforeLines="0" w:after="0" w:afterLines="0"/>
        <w:outlineLvl w:val="9"/>
        <w:rPr>
          <w:rFonts w:ascii="宋体" w:hAnsi="宋体" w:eastAsia="宋体"/>
        </w:rPr>
      </w:pPr>
      <w:r>
        <w:rPr>
          <w:rFonts w:hint="eastAsia" w:ascii="宋体" w:hAnsi="宋体" w:eastAsia="宋体"/>
        </w:rPr>
        <w:t>应</w:t>
      </w:r>
      <w:r>
        <w:rPr>
          <w:rFonts w:ascii="宋体" w:hAnsi="宋体" w:eastAsia="宋体"/>
        </w:rPr>
        <w:t>按规定</w:t>
      </w:r>
      <w:r>
        <w:rPr>
          <w:rFonts w:hint="eastAsia" w:ascii="宋体" w:hAnsi="宋体" w:eastAsia="宋体"/>
        </w:rPr>
        <w:t>进行</w:t>
      </w:r>
      <w:r>
        <w:rPr>
          <w:rFonts w:ascii="宋体" w:hAnsi="宋体" w:eastAsia="宋体"/>
        </w:rPr>
        <w:t>电气安全工器具试验和检查，及时更换不符合要求的电气工器具</w:t>
      </w:r>
      <w:r>
        <w:rPr>
          <w:rFonts w:hint="eastAsia" w:ascii="宋体" w:hAnsi="宋体" w:eastAsia="宋体"/>
        </w:rPr>
        <w:t>。</w:t>
      </w:r>
    </w:p>
    <w:p>
      <w:pPr>
        <w:pStyle w:val="64"/>
        <w:spacing w:before="0" w:beforeLines="0" w:after="0" w:afterLines="0"/>
        <w:outlineLvl w:val="9"/>
        <w:rPr>
          <w:rFonts w:ascii="宋体" w:hAnsi="宋体" w:eastAsia="宋体"/>
        </w:rPr>
      </w:pPr>
      <w:r>
        <w:rPr>
          <w:rFonts w:hint="eastAsia" w:ascii="宋体" w:hAnsi="宋体" w:eastAsia="宋体"/>
        </w:rPr>
        <w:t>应校正</w:t>
      </w:r>
      <w:r>
        <w:rPr>
          <w:rFonts w:ascii="宋体" w:hAnsi="宋体" w:eastAsia="宋体"/>
        </w:rPr>
        <w:t>各类检测仪表的传感器</w:t>
      </w:r>
      <w:r>
        <w:rPr>
          <w:rFonts w:hint="eastAsia" w:ascii="宋体" w:hAnsi="宋体" w:eastAsia="宋体"/>
        </w:rPr>
        <w:t>，确保</w:t>
      </w:r>
      <w:r>
        <w:rPr>
          <w:rFonts w:ascii="宋体" w:hAnsi="宋体" w:eastAsia="宋体"/>
        </w:rPr>
        <w:t>仪表的准确、可靠</w:t>
      </w:r>
      <w:r>
        <w:rPr>
          <w:rFonts w:hint="eastAsia" w:ascii="宋体" w:hAnsi="宋体" w:eastAsia="宋体"/>
        </w:rPr>
        <w:t>；应加强仪器</w:t>
      </w:r>
      <w:r>
        <w:rPr>
          <w:rFonts w:ascii="宋体" w:hAnsi="宋体" w:eastAsia="宋体"/>
        </w:rPr>
        <w:t>、</w:t>
      </w:r>
      <w:r>
        <w:rPr>
          <w:rFonts w:hint="eastAsia" w:ascii="宋体" w:hAnsi="宋体" w:eastAsia="宋体"/>
        </w:rPr>
        <w:t>仪表的巡视检查，</w:t>
      </w:r>
      <w:r>
        <w:rPr>
          <w:rFonts w:ascii="宋体" w:hAnsi="宋体" w:eastAsia="宋体"/>
        </w:rPr>
        <w:t>由专业技术人员负责</w:t>
      </w:r>
      <w:r>
        <w:rPr>
          <w:rFonts w:hint="eastAsia" w:ascii="宋体" w:hAnsi="宋体" w:eastAsia="宋体"/>
        </w:rPr>
        <w:t>维护</w:t>
      </w:r>
      <w:r>
        <w:rPr>
          <w:rFonts w:ascii="宋体" w:hAnsi="宋体" w:eastAsia="宋体"/>
        </w:rPr>
        <w:t>工作</w:t>
      </w:r>
      <w:r>
        <w:rPr>
          <w:rFonts w:hint="eastAsia" w:ascii="宋体" w:hAnsi="宋体" w:eastAsia="宋体"/>
        </w:rPr>
        <w:t>；不应</w:t>
      </w:r>
      <w:r>
        <w:rPr>
          <w:rFonts w:ascii="宋体" w:hAnsi="宋体" w:eastAsia="宋体"/>
        </w:rPr>
        <w:t>随意移动按工艺需要布设</w:t>
      </w:r>
      <w:r>
        <w:rPr>
          <w:rFonts w:hint="eastAsia" w:ascii="宋体" w:hAnsi="宋体" w:eastAsia="宋体"/>
        </w:rPr>
        <w:t>的</w:t>
      </w:r>
      <w:r>
        <w:rPr>
          <w:rFonts w:ascii="宋体" w:hAnsi="宋体" w:eastAsia="宋体"/>
        </w:rPr>
        <w:t>现场仪表的监测点</w:t>
      </w:r>
      <w:r>
        <w:rPr>
          <w:rFonts w:hint="eastAsia" w:ascii="宋体" w:hAnsi="宋体" w:eastAsia="宋体"/>
        </w:rPr>
        <w:t>；当</w:t>
      </w:r>
      <w:r>
        <w:rPr>
          <w:rFonts w:ascii="宋体" w:hAnsi="宋体" w:eastAsia="宋体"/>
        </w:rPr>
        <w:t>检测仪表出现故障</w:t>
      </w:r>
      <w:r>
        <w:rPr>
          <w:rFonts w:hint="eastAsia" w:ascii="宋体" w:hAnsi="宋体" w:eastAsia="宋体"/>
        </w:rPr>
        <w:t>时</w:t>
      </w:r>
      <w:r>
        <w:rPr>
          <w:rFonts w:ascii="宋体" w:hAnsi="宋体" w:eastAsia="宋体"/>
        </w:rPr>
        <w:t>，</w:t>
      </w:r>
      <w:r>
        <w:rPr>
          <w:rFonts w:hint="eastAsia" w:ascii="宋体" w:hAnsi="宋体" w:eastAsia="宋体"/>
        </w:rPr>
        <w:t>不应</w:t>
      </w:r>
      <w:r>
        <w:rPr>
          <w:rFonts w:ascii="宋体" w:hAnsi="宋体" w:eastAsia="宋体"/>
        </w:rPr>
        <w:t>随意拆卸变送器和转换器</w:t>
      </w:r>
      <w:r>
        <w:rPr>
          <w:rFonts w:hint="eastAsia" w:ascii="宋体" w:hAnsi="宋体" w:eastAsia="宋体"/>
        </w:rPr>
        <w:t>；</w:t>
      </w:r>
      <w:r>
        <w:rPr>
          <w:rFonts w:ascii="宋体" w:hAnsi="宋体" w:eastAsia="宋体"/>
        </w:rPr>
        <w:t>设置在户外</w:t>
      </w:r>
      <w:r>
        <w:rPr>
          <w:rFonts w:hint="eastAsia" w:ascii="宋体" w:hAnsi="宋体" w:eastAsia="宋体"/>
        </w:rPr>
        <w:t>的</w:t>
      </w:r>
      <w:r>
        <w:rPr>
          <w:rFonts w:ascii="宋体" w:hAnsi="宋体" w:eastAsia="宋体"/>
        </w:rPr>
        <w:t>在线监测仪表，</w:t>
      </w:r>
      <w:r>
        <w:rPr>
          <w:rFonts w:hint="eastAsia" w:ascii="宋体" w:hAnsi="宋体" w:eastAsia="宋体"/>
        </w:rPr>
        <w:t>应采取</w:t>
      </w:r>
      <w:r>
        <w:rPr>
          <w:rFonts w:ascii="宋体" w:hAnsi="宋体" w:eastAsia="宋体"/>
        </w:rPr>
        <w:t>防雨，防晒</w:t>
      </w:r>
      <w:r>
        <w:rPr>
          <w:rFonts w:hint="eastAsia" w:ascii="宋体" w:hAnsi="宋体" w:eastAsia="宋体"/>
        </w:rPr>
        <w:t>、防雷击等</w:t>
      </w:r>
      <w:r>
        <w:rPr>
          <w:rFonts w:ascii="宋体" w:hAnsi="宋体" w:eastAsia="宋体"/>
        </w:rPr>
        <w:t>措施。</w:t>
      </w:r>
    </w:p>
    <w:p>
      <w:pPr>
        <w:pStyle w:val="64"/>
        <w:spacing w:before="0" w:beforeLines="0" w:after="0" w:afterLines="0"/>
        <w:outlineLvl w:val="9"/>
        <w:rPr>
          <w:rFonts w:ascii="宋体" w:hAnsi="宋体" w:eastAsia="宋体"/>
        </w:rPr>
      </w:pPr>
      <w:r>
        <w:rPr>
          <w:rFonts w:hint="eastAsia" w:ascii="宋体" w:hAnsi="宋体" w:eastAsia="宋体"/>
        </w:rPr>
        <w:t>应按照CJJ 60的规定由专业技术人员进行自动控制</w:t>
      </w:r>
      <w:r>
        <w:rPr>
          <w:rFonts w:ascii="宋体" w:hAnsi="宋体" w:eastAsia="宋体"/>
        </w:rPr>
        <w:t>系统</w:t>
      </w:r>
      <w:r>
        <w:rPr>
          <w:rFonts w:hint="eastAsia" w:ascii="宋体" w:hAnsi="宋体" w:eastAsia="宋体"/>
        </w:rPr>
        <w:t>日常维护；</w:t>
      </w:r>
      <w:r>
        <w:rPr>
          <w:rFonts w:hint="eastAsia" w:ascii="宋体" w:hAnsi="宋体" w:eastAsia="宋体"/>
          <w:lang w:bidi="ar"/>
        </w:rPr>
        <w:t>每周检查、维护自动化系统采集、控制、显示、网络传输等硬件，清理工控机，检查备份各种程序、数据；应根据水质水量调整精确曝气、精准加药系统参数。</w:t>
      </w:r>
    </w:p>
    <w:p>
      <w:pPr>
        <w:pStyle w:val="64"/>
        <w:spacing w:before="0" w:beforeLines="0" w:after="0" w:afterLines="0"/>
        <w:outlineLvl w:val="9"/>
        <w:rPr>
          <w:rFonts w:ascii="宋体" w:hAnsi="宋体" w:eastAsia="宋体"/>
        </w:rPr>
      </w:pPr>
      <w:r>
        <w:rPr>
          <w:rFonts w:ascii="宋体" w:hAnsi="宋体" w:eastAsia="宋体"/>
        </w:rPr>
        <w:t>应妥善保管</w:t>
      </w:r>
      <w:r>
        <w:rPr>
          <w:rFonts w:hint="eastAsia" w:ascii="宋体" w:hAnsi="宋体" w:eastAsia="宋体"/>
        </w:rPr>
        <w:t>化验室的各种仪器、设备，摆放在固定位置；</w:t>
      </w:r>
      <w:r>
        <w:rPr>
          <w:rFonts w:ascii="宋体" w:hAnsi="宋体" w:eastAsia="宋体"/>
        </w:rPr>
        <w:t>不宜随意搬动大型检测分析仪器</w:t>
      </w:r>
      <w:r>
        <w:rPr>
          <w:rFonts w:hint="eastAsia" w:ascii="宋体" w:hAnsi="宋体" w:eastAsia="宋体"/>
        </w:rPr>
        <w:t>；</w:t>
      </w:r>
      <w:r>
        <w:rPr>
          <w:rFonts w:ascii="宋体" w:hAnsi="宋体" w:eastAsia="宋体"/>
        </w:rPr>
        <w:t>应维护和检验</w:t>
      </w:r>
      <w:r>
        <w:rPr>
          <w:rFonts w:hint="eastAsia" w:ascii="宋体" w:hAnsi="宋体" w:eastAsia="宋体"/>
        </w:rPr>
        <w:t>仪器、设备，</w:t>
      </w:r>
      <w:r>
        <w:rPr>
          <w:rFonts w:ascii="宋体" w:hAnsi="宋体" w:eastAsia="宋体"/>
        </w:rPr>
        <w:t>发现故障，</w:t>
      </w:r>
      <w:r>
        <w:rPr>
          <w:rFonts w:hint="eastAsia" w:ascii="宋体" w:hAnsi="宋体" w:eastAsia="宋体"/>
        </w:rPr>
        <w:t>交由专业技术人员</w:t>
      </w:r>
      <w:r>
        <w:rPr>
          <w:rFonts w:ascii="宋体" w:hAnsi="宋体" w:eastAsia="宋体"/>
        </w:rPr>
        <w:t>检修或上报</w:t>
      </w:r>
      <w:r>
        <w:rPr>
          <w:rFonts w:hint="eastAsia" w:ascii="宋体" w:hAnsi="宋体" w:eastAsia="宋体"/>
        </w:rPr>
        <w:t>；</w:t>
      </w:r>
      <w:r>
        <w:rPr>
          <w:rFonts w:ascii="宋体" w:hAnsi="宋体" w:eastAsia="宋体"/>
        </w:rPr>
        <w:t>应由</w:t>
      </w:r>
      <w:r>
        <w:rPr>
          <w:rFonts w:hint="eastAsia" w:ascii="宋体" w:hAnsi="宋体" w:eastAsia="宋体"/>
        </w:rPr>
        <w:t>具有资质的监测单位</w:t>
      </w:r>
      <w:r>
        <w:rPr>
          <w:rFonts w:ascii="宋体" w:hAnsi="宋体" w:eastAsia="宋体"/>
        </w:rPr>
        <w:t>检修和检定精密计量仪器</w:t>
      </w:r>
      <w:r>
        <w:rPr>
          <w:rFonts w:hint="eastAsia" w:ascii="宋体" w:hAnsi="宋体" w:eastAsia="宋体"/>
        </w:rPr>
        <w:t>；</w:t>
      </w:r>
      <w:r>
        <w:rPr>
          <w:rFonts w:ascii="宋体" w:hAnsi="宋体" w:eastAsia="宋体"/>
        </w:rPr>
        <w:t>贵重仪器的维护保养应严格按贵重仪器管理规定执行。</w:t>
      </w:r>
    </w:p>
    <w:p>
      <w:pPr>
        <w:pStyle w:val="64"/>
        <w:spacing w:before="0" w:beforeLines="0" w:after="0" w:afterLines="0"/>
        <w:outlineLvl w:val="9"/>
        <w:rPr>
          <w:rFonts w:ascii="宋体" w:hAnsi="宋体" w:eastAsia="宋体"/>
        </w:rPr>
      </w:pPr>
      <w:r>
        <w:rPr>
          <w:rFonts w:hint="eastAsia" w:ascii="宋体" w:hAnsi="宋体" w:eastAsia="宋体"/>
        </w:rPr>
        <w:t>应配合主管和生态环境部门维护在线监测装置，不应擅自拆除、闲置、改变或损坏在线监测装置；出现异常情况，应及时向主管和生态环境部门报告。</w:t>
      </w:r>
    </w:p>
    <w:bookmarkEnd w:id="57"/>
    <w:bookmarkEnd w:id="58"/>
    <w:p>
      <w:pPr>
        <w:pStyle w:val="110"/>
        <w:outlineLvl w:val="0"/>
      </w:pPr>
      <w:bookmarkStart w:id="59" w:name="_Toc24072"/>
      <w:bookmarkStart w:id="60" w:name="_Toc13096"/>
      <w:bookmarkStart w:id="61" w:name="_Toc678"/>
      <w:bookmarkStart w:id="62" w:name="_Toc10"/>
      <w:bookmarkStart w:id="63" w:name="_Toc243994802"/>
      <w:bookmarkStart w:id="64" w:name="_Toc252434808"/>
      <w:r>
        <w:rPr>
          <w:rFonts w:hint="eastAsia"/>
        </w:rPr>
        <w:t>质量检测管理</w:t>
      </w:r>
      <w:bookmarkEnd w:id="59"/>
      <w:bookmarkEnd w:id="60"/>
      <w:bookmarkEnd w:id="61"/>
      <w:bookmarkEnd w:id="62"/>
    </w:p>
    <w:p>
      <w:pPr>
        <w:pStyle w:val="66"/>
        <w:ind w:left="0"/>
        <w:outlineLvl w:val="9"/>
      </w:pPr>
      <w:r>
        <w:rPr>
          <w:rFonts w:hint="eastAsia"/>
        </w:rPr>
        <w:t>水质净化厂应向生态环境部门申请排污许可证，并接受主管部门对污染物排放的监督。</w:t>
      </w:r>
    </w:p>
    <w:p>
      <w:pPr>
        <w:pStyle w:val="66"/>
        <w:ind w:left="0"/>
        <w:outlineLvl w:val="9"/>
      </w:pPr>
      <w:r>
        <w:rPr>
          <w:rFonts w:hint="eastAsia"/>
        </w:rPr>
        <w:t>水质净化厂污染物排放应根据其污染性质执行相应的标准，关注持久性有机污染物、内分泌干扰物、抗生素等新污染物。污水排放执行GB 18918、GB 18486、DB4403/T</w:t>
      </w:r>
      <w:r>
        <w:t xml:space="preserve"> </w:t>
      </w:r>
      <w:r>
        <w:rPr>
          <w:rFonts w:hint="eastAsia"/>
        </w:rPr>
        <w:t>64；</w:t>
      </w:r>
      <w:r>
        <w:rPr>
          <w:rFonts w:hint="eastAsia" w:hAnsi="宋体" w:cs="宋体"/>
        </w:rPr>
        <w:t>再生水利用按照城市杂用水、景观环境用水、地下水回灌、工业用水、农田灌溉等用途</w:t>
      </w:r>
      <w:r>
        <w:rPr>
          <w:rFonts w:hint="eastAsia"/>
        </w:rPr>
        <w:t>执行</w:t>
      </w:r>
      <w:r>
        <w:rPr>
          <w:rFonts w:hint="eastAsia" w:hAnsi="宋体" w:cs="宋体"/>
        </w:rPr>
        <w:t>GB/T 18920、GB/T 18921、GB/T 19772、GB/T 19923、GB/T 25499、GB 5084；</w:t>
      </w:r>
      <w:r>
        <w:rPr>
          <w:rFonts w:hint="eastAsia"/>
        </w:rPr>
        <w:t>污泥处理处置执行GB 18918、GB 24188；大气污染物排放执行GB 18918、GB 16297；噪声控制执行GB 12348。控制具体考核指标应参考运营服务合同执行。</w:t>
      </w:r>
    </w:p>
    <w:p>
      <w:pPr>
        <w:pStyle w:val="66"/>
        <w:ind w:left="0"/>
        <w:outlineLvl w:val="9"/>
      </w:pPr>
      <w:r>
        <w:rPr>
          <w:rFonts w:hint="eastAsia"/>
        </w:rPr>
        <w:t>应加强污水、污泥、废气、噪声等污染物排放质量管理，利用人工或在线检测手段，指导生产调度和管理，保障污染处理效果及污染物合规排放。</w:t>
      </w:r>
    </w:p>
    <w:p>
      <w:pPr>
        <w:pStyle w:val="66"/>
        <w:ind w:left="0"/>
        <w:outlineLvl w:val="9"/>
      </w:pPr>
      <w:r>
        <w:rPr>
          <w:rFonts w:hint="eastAsia"/>
        </w:rPr>
        <w:t>应依据CJJ/T 182分级设置检测化验室，配备必要的分析仪器、仪表。</w:t>
      </w:r>
    </w:p>
    <w:p>
      <w:pPr>
        <w:pStyle w:val="66"/>
        <w:ind w:left="0"/>
        <w:outlineLvl w:val="9"/>
      </w:pPr>
      <w:r>
        <w:rPr>
          <w:rFonts w:hint="eastAsia"/>
        </w:rPr>
        <w:t>检测化验室应建立严格的岗位责任制、安全技术规程和完整的检测质量保证体系。</w:t>
      </w:r>
    </w:p>
    <w:p>
      <w:pPr>
        <w:pStyle w:val="66"/>
        <w:ind w:left="0"/>
        <w:outlineLvl w:val="9"/>
      </w:pPr>
      <w:r>
        <w:rPr>
          <w:rFonts w:hint="eastAsia"/>
        </w:rPr>
        <w:t>化验检测</w:t>
      </w:r>
      <w:r>
        <w:t>人员应</w:t>
      </w:r>
      <w:r>
        <w:rPr>
          <w:rFonts w:hint="eastAsia"/>
        </w:rPr>
        <w:t>接受</w:t>
      </w:r>
      <w:r>
        <w:t>培训后持证上岗</w:t>
      </w:r>
      <w:r>
        <w:rPr>
          <w:rFonts w:hint="eastAsia"/>
        </w:rPr>
        <w:t>，宜每年进行一次培训和</w:t>
      </w:r>
      <w:r>
        <w:t>考核。</w:t>
      </w:r>
    </w:p>
    <w:p>
      <w:pPr>
        <w:pStyle w:val="66"/>
        <w:ind w:left="0"/>
        <w:outlineLvl w:val="9"/>
      </w:pPr>
      <w:r>
        <w:rPr>
          <w:rFonts w:hint="eastAsia"/>
        </w:rPr>
        <w:t>应开展污水、污泥、废气及噪声的质量检测。污水应涵盖进水、出水及工艺过程段相关指标控制；污泥应涵盖污泥处理过程及外运污泥；废气为厂界（防护带边缘）、有组织排放的排放口等排放的废气；噪声为厂界环境噪声。污水、污泥、废气及噪声的质量检测项目及检测周期分别按照本文件附录C、附录D、附录E、附录F执行。</w:t>
      </w:r>
    </w:p>
    <w:p>
      <w:pPr>
        <w:pStyle w:val="66"/>
        <w:ind w:left="0"/>
        <w:outlineLvl w:val="9"/>
      </w:pPr>
      <w:r>
        <w:rPr>
          <w:rFonts w:hint="eastAsia" w:hAnsi="宋体" w:cs="宋体"/>
        </w:rPr>
        <w:t>进、出水应装有在线监测系统，并与生态环境部门联网，技术要求应符合HJ 353。</w:t>
      </w:r>
    </w:p>
    <w:p>
      <w:pPr>
        <w:pStyle w:val="66"/>
        <w:ind w:left="0"/>
        <w:outlineLvl w:val="9"/>
      </w:pPr>
      <w:r>
        <w:rPr>
          <w:rFonts w:hint="eastAsia"/>
        </w:rPr>
        <w:t>宜对初沉池、生物池和污泥浓缩池等工艺中间控制点进行取样分析，指导工艺运行。取样点和分析内容见附录A。</w:t>
      </w:r>
    </w:p>
    <w:p>
      <w:pPr>
        <w:pStyle w:val="66"/>
        <w:ind w:left="0"/>
        <w:outlineLvl w:val="9"/>
      </w:pPr>
      <w:r>
        <w:rPr>
          <w:rFonts w:hint="eastAsia"/>
        </w:rPr>
        <w:t>污水、污泥、废气及噪声的质量检测分析方法、样本的采集与保存和取样点的设置、质量保证与质量控制等应符合GB 18918、GB 24188、HJ 493、HJ 494、HJ 495、HJ/T 91、HJ/T 55、DB4403/T 64的要求。</w:t>
      </w:r>
    </w:p>
    <w:p>
      <w:pPr>
        <w:pStyle w:val="66"/>
        <w:ind w:left="0"/>
        <w:outlineLvl w:val="9"/>
      </w:pPr>
      <w:r>
        <w:rPr>
          <w:rFonts w:hint="eastAsia"/>
        </w:rPr>
        <w:t>应做好质量检测记录和报表统计工作，并妥善保存相关数据资料。</w:t>
      </w:r>
    </w:p>
    <w:p>
      <w:pPr>
        <w:pStyle w:val="110"/>
        <w:outlineLvl w:val="0"/>
      </w:pPr>
      <w:bookmarkStart w:id="65" w:name="_Toc31827"/>
      <w:bookmarkStart w:id="66" w:name="_Toc14395"/>
      <w:bookmarkStart w:id="67" w:name="_Toc243994804"/>
      <w:bookmarkStart w:id="68" w:name="_Toc17478"/>
      <w:bookmarkStart w:id="69" w:name="_Toc193529637"/>
      <w:bookmarkStart w:id="70" w:name="_Toc252434809"/>
      <w:bookmarkStart w:id="71" w:name="_Toc8605"/>
      <w:r>
        <w:rPr>
          <w:rFonts w:hint="eastAsia"/>
        </w:rPr>
        <w:t>安全管理</w:t>
      </w:r>
      <w:bookmarkEnd w:id="65"/>
      <w:bookmarkEnd w:id="66"/>
      <w:bookmarkEnd w:id="67"/>
      <w:bookmarkEnd w:id="68"/>
      <w:bookmarkEnd w:id="69"/>
      <w:bookmarkEnd w:id="70"/>
      <w:bookmarkEnd w:id="71"/>
    </w:p>
    <w:p>
      <w:pPr>
        <w:pStyle w:val="66"/>
        <w:spacing w:before="156" w:beforeLines="50" w:after="156" w:afterLines="50"/>
        <w:ind w:left="0"/>
        <w:rPr>
          <w:rFonts w:ascii="黑体" w:hAnsi="黑体" w:eastAsia="黑体" w:cs="黑体"/>
        </w:rPr>
      </w:pPr>
      <w:r>
        <w:rPr>
          <w:rFonts w:hint="eastAsia" w:ascii="黑体" w:hAnsi="黑体" w:eastAsia="黑体" w:cs="黑体"/>
        </w:rPr>
        <w:t>一般规定</w:t>
      </w:r>
    </w:p>
    <w:p>
      <w:pPr>
        <w:pStyle w:val="64"/>
        <w:spacing w:before="0" w:beforeLines="0" w:after="0" w:afterLines="0"/>
        <w:outlineLvl w:val="9"/>
        <w:rPr>
          <w:rFonts w:ascii="宋体" w:hAnsi="宋体" w:eastAsia="宋体" w:cs="宋体"/>
        </w:rPr>
      </w:pPr>
      <w:r>
        <w:rPr>
          <w:rFonts w:hint="eastAsia" w:ascii="宋体" w:hAnsi="宋体" w:eastAsia="宋体" w:cs="宋体"/>
        </w:rPr>
        <w:t>水质净化厂主要负责人及安全管理人员应取得安全管理考核合格证书。</w:t>
      </w:r>
    </w:p>
    <w:p>
      <w:pPr>
        <w:pStyle w:val="64"/>
        <w:spacing w:before="0" w:beforeLines="0" w:after="0" w:afterLines="0"/>
        <w:outlineLvl w:val="9"/>
        <w:rPr>
          <w:rFonts w:ascii="宋体" w:hAnsi="宋体" w:eastAsia="宋体" w:cs="宋体"/>
        </w:rPr>
      </w:pPr>
      <w:r>
        <w:rPr>
          <w:rFonts w:hint="eastAsia" w:ascii="宋体" w:hAnsi="宋体" w:eastAsia="宋体" w:cs="宋体"/>
        </w:rPr>
        <w:t>应建立健全安全生产规章制度，实行全员安全生产责任制。</w:t>
      </w:r>
    </w:p>
    <w:p>
      <w:pPr>
        <w:pStyle w:val="64"/>
        <w:spacing w:before="0" w:beforeLines="0" w:after="0" w:afterLines="0"/>
        <w:outlineLvl w:val="9"/>
        <w:rPr>
          <w:rFonts w:ascii="宋体" w:hAnsi="宋体" w:eastAsia="宋体" w:cs="宋体"/>
        </w:rPr>
      </w:pPr>
      <w:r>
        <w:rPr>
          <w:rFonts w:hint="eastAsia" w:ascii="宋体" w:hAnsi="宋体" w:eastAsia="宋体" w:cs="宋体"/>
        </w:rPr>
        <w:t>应保障安全生产投入，设置专项安全生产资金并合理使用。</w:t>
      </w:r>
    </w:p>
    <w:p>
      <w:pPr>
        <w:pStyle w:val="64"/>
        <w:spacing w:before="0" w:beforeLines="0" w:after="0" w:afterLines="0"/>
        <w:outlineLvl w:val="9"/>
        <w:rPr>
          <w:rFonts w:ascii="宋体" w:hAnsi="宋体" w:eastAsia="宋体" w:cs="宋体"/>
        </w:rPr>
      </w:pPr>
      <w:r>
        <w:rPr>
          <w:rFonts w:hint="eastAsia" w:ascii="宋体" w:hAnsi="宋体" w:eastAsia="宋体" w:cs="宋体"/>
        </w:rPr>
        <w:t>应落实安全风险分级管控和安全隐患排查治理双重预防机制，每年更新风险清单，有效落实隐患闭环管理。</w:t>
      </w:r>
    </w:p>
    <w:p>
      <w:pPr>
        <w:pStyle w:val="64"/>
        <w:spacing w:before="0" w:beforeLines="0" w:after="0" w:afterLines="0"/>
        <w:outlineLvl w:val="9"/>
        <w:rPr>
          <w:rFonts w:ascii="宋体" w:hAnsi="宋体" w:eastAsia="宋体" w:cs="宋体"/>
        </w:rPr>
      </w:pPr>
      <w:r>
        <w:rPr>
          <w:rFonts w:hint="eastAsia" w:ascii="宋体" w:hAnsi="宋体" w:eastAsia="宋体" w:cs="宋体"/>
        </w:rPr>
        <w:t>每年组织开展安全生产教育和培训，保证员工受教育和培训时长。</w:t>
      </w:r>
    </w:p>
    <w:p>
      <w:pPr>
        <w:pStyle w:val="64"/>
        <w:spacing w:before="0" w:beforeLines="0" w:after="0" w:afterLines="0"/>
        <w:outlineLvl w:val="9"/>
        <w:rPr>
          <w:rFonts w:ascii="宋体" w:hAnsi="宋体" w:eastAsia="宋体" w:cs="宋体"/>
        </w:rPr>
      </w:pPr>
      <w:r>
        <w:rPr>
          <w:rFonts w:hint="eastAsia" w:ascii="宋体" w:hAnsi="宋体" w:eastAsia="宋体" w:cs="宋体"/>
        </w:rPr>
        <w:t>应建立健全职业卫生相关档案，组织员工每年至少进行1次职业病体检。</w:t>
      </w:r>
    </w:p>
    <w:p>
      <w:pPr>
        <w:pStyle w:val="64"/>
        <w:spacing w:before="0" w:beforeLines="0" w:after="0" w:afterLines="0"/>
        <w:outlineLvl w:val="9"/>
        <w:rPr>
          <w:rFonts w:ascii="宋体" w:hAnsi="宋体" w:eastAsia="宋体" w:cs="宋体"/>
        </w:rPr>
      </w:pPr>
      <w:r>
        <w:rPr>
          <w:rFonts w:hint="eastAsia" w:ascii="宋体" w:hAnsi="宋体" w:eastAsia="宋体" w:cs="宋体"/>
        </w:rPr>
        <w:t>应完善安全信息档案，做好全过程的安全信息记录、收集及归档工作。</w:t>
      </w:r>
    </w:p>
    <w:p>
      <w:pPr>
        <w:pStyle w:val="66"/>
        <w:spacing w:before="156" w:beforeLines="50" w:after="156" w:afterLines="50"/>
        <w:ind w:left="0"/>
        <w:rPr>
          <w:rFonts w:ascii="黑体" w:hAnsi="黑体" w:eastAsia="黑体" w:cs="黑体"/>
        </w:rPr>
      </w:pPr>
      <w:r>
        <w:rPr>
          <w:rFonts w:hint="eastAsia" w:ascii="黑体" w:hAnsi="黑体" w:eastAsia="黑体" w:cs="黑体"/>
        </w:rPr>
        <w:t>作业管理</w:t>
      </w:r>
    </w:p>
    <w:p>
      <w:pPr>
        <w:pStyle w:val="64"/>
        <w:spacing w:before="0" w:beforeLines="0" w:after="0" w:afterLines="0"/>
        <w:outlineLvl w:val="9"/>
        <w:rPr>
          <w:rFonts w:ascii="宋体" w:hAnsi="宋体" w:eastAsia="宋体" w:cs="宋体"/>
        </w:rPr>
      </w:pPr>
      <w:r>
        <w:rPr>
          <w:rFonts w:hint="eastAsia" w:ascii="宋体" w:hAnsi="宋体" w:eastAsia="宋体" w:cs="宋体"/>
        </w:rPr>
        <w:t>应针对每项作业制定安全标准化操作流程。</w:t>
      </w:r>
    </w:p>
    <w:p>
      <w:pPr>
        <w:pStyle w:val="64"/>
        <w:spacing w:before="0" w:beforeLines="0" w:after="0" w:afterLines="0"/>
        <w:outlineLvl w:val="9"/>
        <w:rPr>
          <w:rFonts w:ascii="宋体" w:hAnsi="宋体" w:eastAsia="宋体" w:cs="宋体"/>
        </w:rPr>
      </w:pPr>
      <w:r>
        <w:rPr>
          <w:rFonts w:hint="eastAsia" w:ascii="宋体" w:hAnsi="宋体" w:eastAsia="宋体" w:cs="宋体"/>
        </w:rPr>
        <w:t>涉及到小散工程的作业项目，应按所在街道社区要求申请备案。</w:t>
      </w:r>
    </w:p>
    <w:p>
      <w:pPr>
        <w:pStyle w:val="64"/>
        <w:spacing w:before="0" w:beforeLines="0" w:after="0" w:afterLines="0"/>
        <w:outlineLvl w:val="9"/>
        <w:rPr>
          <w:rFonts w:ascii="宋体" w:hAnsi="宋体" w:eastAsia="宋体" w:cs="宋体"/>
        </w:rPr>
      </w:pPr>
      <w:r>
        <w:rPr>
          <w:rFonts w:hint="eastAsia" w:ascii="宋体" w:hAnsi="宋体" w:eastAsia="宋体" w:cs="宋体"/>
        </w:rPr>
        <w:t>涉及有限空间作业、动火作业、高处作业等危险作业的，应建立危险作业审批许可制度，现场应配备监护人员；对配电室电气设备进行操作时应执行作业票制度，相关作业人员应按规定持证上岗。</w:t>
      </w:r>
    </w:p>
    <w:p>
      <w:pPr>
        <w:pStyle w:val="64"/>
        <w:spacing w:before="0" w:beforeLines="0" w:after="0" w:afterLines="0"/>
        <w:outlineLvl w:val="9"/>
        <w:rPr>
          <w:rFonts w:ascii="宋体" w:hAnsi="宋体" w:eastAsia="宋体" w:cs="宋体"/>
        </w:rPr>
      </w:pPr>
      <w:r>
        <w:rPr>
          <w:rFonts w:hint="eastAsia" w:ascii="宋体" w:hAnsi="宋体" w:eastAsia="宋体" w:cs="宋体"/>
        </w:rPr>
        <w:t>作业使用的安全设施器材，应进行年度检测及使用前检查。</w:t>
      </w:r>
    </w:p>
    <w:p>
      <w:pPr>
        <w:pStyle w:val="66"/>
        <w:spacing w:before="156" w:beforeLines="50" w:after="156" w:afterLines="50"/>
        <w:ind w:left="0"/>
        <w:rPr>
          <w:rFonts w:ascii="黑体" w:hAnsi="黑体" w:eastAsia="黑体" w:cs="黑体"/>
        </w:rPr>
      </w:pPr>
      <w:r>
        <w:rPr>
          <w:rFonts w:hint="eastAsia" w:ascii="黑体" w:hAnsi="黑体" w:eastAsia="黑体" w:cs="黑体"/>
        </w:rPr>
        <w:t>场所管理</w:t>
      </w:r>
    </w:p>
    <w:p>
      <w:pPr>
        <w:pStyle w:val="64"/>
        <w:spacing w:beforeLines="0" w:afterLines="0"/>
        <w:outlineLvl w:val="9"/>
        <w:rPr>
          <w:rFonts w:ascii="宋体" w:hAnsi="宋体" w:eastAsia="宋体" w:cs="宋体"/>
        </w:rPr>
      </w:pPr>
      <w:r>
        <w:rPr>
          <w:rFonts w:hint="eastAsia" w:ascii="宋体" w:hAnsi="宋体" w:eastAsia="宋体" w:cs="宋体"/>
        </w:rPr>
        <w:t>应按要求设置安全警示标志和职业病危害警示标识。</w:t>
      </w:r>
    </w:p>
    <w:p>
      <w:pPr>
        <w:pStyle w:val="64"/>
        <w:spacing w:beforeLines="0" w:afterLines="0"/>
        <w:outlineLvl w:val="9"/>
        <w:rPr>
          <w:rFonts w:ascii="宋体" w:hAnsi="宋体" w:eastAsia="宋体" w:cs="宋体"/>
        </w:rPr>
      </w:pPr>
      <w:r>
        <w:rPr>
          <w:rFonts w:hint="eastAsia" w:ascii="宋体" w:hAnsi="宋体" w:eastAsia="宋体" w:cs="宋体"/>
        </w:rPr>
        <w:t>水质净化厂水池旁应设置防淹溺警示标识，配备救生圈救生绳等救援器材。</w:t>
      </w:r>
    </w:p>
    <w:p>
      <w:pPr>
        <w:pStyle w:val="64"/>
        <w:spacing w:beforeLines="0" w:afterLines="0"/>
        <w:outlineLvl w:val="9"/>
        <w:rPr>
          <w:rFonts w:ascii="宋体" w:hAnsi="宋体" w:eastAsia="宋体" w:cs="宋体"/>
        </w:rPr>
      </w:pPr>
      <w:r>
        <w:rPr>
          <w:rFonts w:hint="eastAsia" w:ascii="宋体" w:hAnsi="宋体" w:eastAsia="宋体" w:cs="宋体"/>
        </w:rPr>
        <w:t>地下或半地下式水质净化厂应采取插槽式防护挡板等防淹泡措施；应设置紧急逃生通道、疏散指示标志及照明灯具，覆盖通讯信号，保证通道的畅通。</w:t>
      </w:r>
    </w:p>
    <w:p>
      <w:pPr>
        <w:pStyle w:val="64"/>
        <w:spacing w:beforeLines="0" w:afterLines="0"/>
        <w:outlineLvl w:val="9"/>
        <w:rPr>
          <w:rFonts w:ascii="宋体" w:hAnsi="宋体" w:eastAsia="宋体" w:cs="宋体"/>
        </w:rPr>
      </w:pPr>
      <w:r>
        <w:rPr>
          <w:rFonts w:hint="eastAsia" w:ascii="宋体" w:hAnsi="宋体" w:eastAsia="宋体" w:cs="宋体"/>
        </w:rPr>
        <w:t>应按要求配置消防器材及防火设施，并每月进行检查、维保。</w:t>
      </w:r>
    </w:p>
    <w:p>
      <w:pPr>
        <w:pStyle w:val="66"/>
        <w:spacing w:before="156" w:beforeLines="50" w:after="156" w:afterLines="50"/>
        <w:ind w:left="0"/>
        <w:rPr>
          <w:rFonts w:ascii="黑体" w:hAnsi="黑体" w:eastAsia="黑体" w:cs="黑体"/>
        </w:rPr>
      </w:pPr>
      <w:r>
        <w:rPr>
          <w:rFonts w:hint="eastAsia" w:ascii="黑体" w:hAnsi="黑体" w:eastAsia="黑体" w:cs="黑体"/>
        </w:rPr>
        <w:t>危险化学品管理</w:t>
      </w:r>
    </w:p>
    <w:p>
      <w:pPr>
        <w:pStyle w:val="64"/>
        <w:spacing w:before="0" w:beforeLines="0" w:after="0" w:afterLines="0"/>
        <w:outlineLvl w:val="9"/>
        <w:rPr>
          <w:rFonts w:ascii="宋体" w:hAnsi="宋体" w:eastAsia="宋体" w:cs="宋体"/>
        </w:rPr>
      </w:pPr>
      <w:r>
        <w:rPr>
          <w:rFonts w:hint="eastAsia" w:ascii="宋体" w:hAnsi="宋体" w:eastAsia="宋体" w:cs="宋体"/>
        </w:rPr>
        <w:t>应根据《危险化学品目录》建立危险化学品清单，根据危险化学品种类和特性，设置相应的储存仓库、配备安全监测和防护设施、防护用品。</w:t>
      </w:r>
    </w:p>
    <w:p>
      <w:pPr>
        <w:pStyle w:val="64"/>
        <w:spacing w:before="0" w:beforeLines="0" w:after="0" w:afterLines="0"/>
        <w:outlineLvl w:val="9"/>
        <w:rPr>
          <w:rFonts w:ascii="宋体" w:hAnsi="宋体" w:eastAsia="宋体" w:cs="宋体"/>
        </w:rPr>
      </w:pPr>
      <w:r>
        <w:rPr>
          <w:rFonts w:hint="eastAsia" w:ascii="宋体" w:hAnsi="宋体" w:eastAsia="宋体" w:cs="宋体"/>
        </w:rPr>
        <w:t>采购危险化学品应合规，涉及易制毒、易制爆化学品的采购应向公安部门备案。</w:t>
      </w:r>
    </w:p>
    <w:p>
      <w:pPr>
        <w:pStyle w:val="64"/>
        <w:spacing w:before="0" w:beforeLines="0" w:after="0" w:afterLines="0"/>
        <w:outlineLvl w:val="9"/>
        <w:rPr>
          <w:rFonts w:ascii="宋体" w:hAnsi="宋体" w:eastAsia="宋体" w:cs="宋体"/>
        </w:rPr>
      </w:pPr>
      <w:r>
        <w:rPr>
          <w:rFonts w:hint="eastAsia" w:ascii="宋体" w:hAnsi="宋体" w:eastAsia="宋体" w:cs="宋体"/>
        </w:rPr>
        <w:t>属于重大危险源的，应将重大危险源信息及有关安全措施、应急措施报政府安全生产监督管理部门备案。</w:t>
      </w:r>
    </w:p>
    <w:p>
      <w:pPr>
        <w:pStyle w:val="66"/>
        <w:spacing w:before="156" w:beforeLines="50" w:after="156" w:afterLines="50"/>
        <w:ind w:left="0"/>
        <w:rPr>
          <w:rFonts w:ascii="黑体" w:hAnsi="黑体" w:eastAsia="黑体" w:cs="黑体"/>
        </w:rPr>
      </w:pPr>
      <w:r>
        <w:rPr>
          <w:rFonts w:hint="eastAsia" w:ascii="黑体" w:hAnsi="黑体" w:eastAsia="黑体" w:cs="黑体"/>
        </w:rPr>
        <w:t>特种设备管理</w:t>
      </w:r>
    </w:p>
    <w:p>
      <w:pPr>
        <w:pStyle w:val="64"/>
        <w:spacing w:before="0" w:beforeLines="0" w:after="0" w:afterLines="0"/>
        <w:outlineLvl w:val="9"/>
        <w:rPr>
          <w:rFonts w:ascii="宋体" w:hAnsi="宋体" w:eastAsia="宋体" w:cs="宋体"/>
        </w:rPr>
      </w:pPr>
      <w:r>
        <w:rPr>
          <w:rFonts w:hint="eastAsia" w:ascii="宋体" w:hAnsi="宋体" w:eastAsia="宋体" w:cs="宋体"/>
        </w:rPr>
        <w:t>水质净化厂内使用的特种设备，应按要求进行登记备案，并委托有资质的特种设备检验机构按照特种设备检验周期进行检验。</w:t>
      </w:r>
    </w:p>
    <w:p>
      <w:pPr>
        <w:pStyle w:val="64"/>
        <w:spacing w:before="0" w:beforeLines="0" w:after="0" w:afterLines="0"/>
        <w:outlineLvl w:val="9"/>
        <w:rPr>
          <w:rFonts w:ascii="宋体" w:hAnsi="宋体" w:eastAsia="宋体" w:cs="宋体"/>
        </w:rPr>
      </w:pPr>
      <w:r>
        <w:rPr>
          <w:rFonts w:hint="eastAsia" w:ascii="宋体" w:hAnsi="宋体" w:eastAsia="宋体" w:cs="宋体"/>
        </w:rPr>
        <w:t>特种设备的使用及操作人员应取得特种作业操作证。</w:t>
      </w:r>
    </w:p>
    <w:p>
      <w:pPr>
        <w:pStyle w:val="66"/>
        <w:spacing w:before="156" w:beforeLines="50" w:after="156" w:afterLines="50"/>
        <w:ind w:left="0"/>
        <w:rPr>
          <w:rFonts w:ascii="黑体" w:hAnsi="黑体" w:eastAsia="黑体" w:cs="黑体"/>
        </w:rPr>
      </w:pPr>
      <w:r>
        <w:rPr>
          <w:rFonts w:hint="eastAsia" w:ascii="黑体" w:hAnsi="黑体" w:eastAsia="黑体" w:cs="黑体"/>
        </w:rPr>
        <w:t>相关方管理</w:t>
      </w:r>
    </w:p>
    <w:p>
      <w:pPr>
        <w:pStyle w:val="64"/>
        <w:tabs>
          <w:tab w:val="left" w:pos="720"/>
        </w:tabs>
        <w:spacing w:before="0" w:beforeLines="0" w:after="0" w:afterLines="0"/>
        <w:outlineLvl w:val="9"/>
        <w:rPr>
          <w:rFonts w:ascii="宋体" w:hAnsi="宋体" w:eastAsia="宋体" w:cs="宋体"/>
        </w:rPr>
      </w:pPr>
      <w:r>
        <w:rPr>
          <w:rFonts w:hint="eastAsia" w:ascii="宋体" w:hAnsi="宋体" w:eastAsia="宋体" w:cs="宋体"/>
        </w:rPr>
        <w:t>应做好外来人员的进出场管理及安全培训告知工作。</w:t>
      </w:r>
    </w:p>
    <w:p>
      <w:pPr>
        <w:pStyle w:val="64"/>
        <w:spacing w:before="0" w:beforeLines="0" w:after="0" w:afterLines="0"/>
        <w:outlineLvl w:val="9"/>
        <w:rPr>
          <w:rFonts w:ascii="宋体" w:hAnsi="宋体" w:eastAsia="宋体" w:cs="宋体"/>
        </w:rPr>
      </w:pPr>
      <w:r>
        <w:rPr>
          <w:rFonts w:hint="eastAsia" w:ascii="宋体" w:hAnsi="宋体" w:eastAsia="宋体" w:cs="宋体"/>
        </w:rPr>
        <w:t>应与涉及到施工、作业等行为以及管理、属地上有重合的的相关方签订安全生产协议，告知其作业现场存在的危险因素和防范措施，明确各自的安全生产职责。</w:t>
      </w:r>
    </w:p>
    <w:p>
      <w:pPr>
        <w:pStyle w:val="64"/>
        <w:spacing w:before="0" w:beforeLines="0" w:after="0" w:afterLines="0"/>
        <w:outlineLvl w:val="9"/>
        <w:rPr>
          <w:rFonts w:ascii="宋体" w:hAnsi="宋体" w:eastAsia="宋体" w:cs="宋体"/>
        </w:rPr>
      </w:pPr>
      <w:r>
        <w:rPr>
          <w:rFonts w:hint="eastAsia" w:ascii="宋体" w:hAnsi="宋体" w:eastAsia="宋体" w:cs="宋体"/>
        </w:rPr>
        <w:t>当所在地区涉及突发公共卫生事件时，应根据情况对厂区实行封闭或半封闭管理。</w:t>
      </w:r>
    </w:p>
    <w:p>
      <w:pPr>
        <w:pStyle w:val="66"/>
        <w:spacing w:before="156" w:beforeLines="50" w:after="156" w:afterLines="50"/>
        <w:ind w:left="0"/>
        <w:rPr>
          <w:rFonts w:ascii="黑体" w:hAnsi="黑体" w:eastAsia="黑体" w:cs="黑体"/>
        </w:rPr>
      </w:pPr>
      <w:r>
        <w:rPr>
          <w:rFonts w:hint="eastAsia" w:ascii="黑体" w:hAnsi="黑体" w:eastAsia="黑体" w:cs="黑体"/>
        </w:rPr>
        <w:t>应急管理</w:t>
      </w:r>
    </w:p>
    <w:p>
      <w:pPr>
        <w:pStyle w:val="64"/>
        <w:spacing w:before="0" w:beforeLines="0" w:after="0" w:afterLines="0"/>
        <w:outlineLvl w:val="9"/>
        <w:rPr>
          <w:rFonts w:ascii="宋体" w:hAnsi="宋体" w:eastAsia="宋体" w:cs="宋体"/>
        </w:rPr>
      </w:pPr>
      <w:r>
        <w:rPr>
          <w:rFonts w:hint="eastAsia" w:ascii="宋体" w:hAnsi="宋体" w:eastAsia="宋体" w:cs="宋体"/>
        </w:rPr>
        <w:t>应针对危险作业、安全事故、突发公共卫生事件等风险制定应急预案，建立应急管理组织架构，并向政府有关部门备案。</w:t>
      </w:r>
    </w:p>
    <w:p>
      <w:pPr>
        <w:pStyle w:val="64"/>
        <w:spacing w:before="0" w:beforeLines="0" w:after="0" w:afterLines="0"/>
        <w:outlineLvl w:val="9"/>
        <w:rPr>
          <w:rFonts w:ascii="宋体" w:hAnsi="宋体" w:eastAsia="宋体" w:cs="宋体"/>
        </w:rPr>
      </w:pPr>
      <w:r>
        <w:rPr>
          <w:rFonts w:hint="eastAsia" w:ascii="宋体" w:hAnsi="宋体" w:eastAsia="宋体" w:cs="宋体"/>
        </w:rPr>
        <w:t>每年应组织不少于2</w:t>
      </w:r>
      <w:r>
        <w:rPr>
          <w:rFonts w:ascii="宋体" w:hAnsi="宋体" w:eastAsia="宋体" w:cs="宋体"/>
          <w:w w:val="25"/>
        </w:rPr>
        <w:t xml:space="preserve"> </w:t>
      </w:r>
      <w:r>
        <w:rPr>
          <w:rFonts w:hint="eastAsia" w:ascii="宋体" w:hAnsi="宋体" w:eastAsia="宋体" w:cs="宋体"/>
        </w:rPr>
        <w:t>次应急演练，并对演练进行总结和评估。</w:t>
      </w:r>
    </w:p>
    <w:p>
      <w:pPr>
        <w:pStyle w:val="64"/>
        <w:spacing w:before="0" w:beforeLines="0" w:after="0" w:afterLines="0"/>
        <w:outlineLvl w:val="9"/>
        <w:rPr>
          <w:rFonts w:ascii="宋体" w:hAnsi="宋体" w:eastAsia="宋体" w:cs="宋体"/>
        </w:rPr>
      </w:pPr>
      <w:r>
        <w:rPr>
          <w:rFonts w:hint="eastAsia" w:ascii="宋体" w:hAnsi="宋体" w:eastAsia="宋体" w:cs="宋体"/>
        </w:rPr>
        <w:t>应建立应急物资清单，明确管理人员，每季度进行应急物资的检查维保工作。</w:t>
      </w:r>
    </w:p>
    <w:p>
      <w:pPr>
        <w:pStyle w:val="110"/>
        <w:outlineLvl w:val="0"/>
      </w:pPr>
      <w:bookmarkStart w:id="72" w:name="_Toc252434810"/>
      <w:bookmarkStart w:id="73" w:name="_Toc30269"/>
      <w:bookmarkStart w:id="74" w:name="_Toc28268"/>
      <w:bookmarkStart w:id="75" w:name="_Toc193529638"/>
      <w:bookmarkStart w:id="76" w:name="_Toc16413"/>
      <w:bookmarkStart w:id="77" w:name="_Toc10185"/>
      <w:bookmarkStart w:id="78" w:name="_Toc243994805"/>
      <w:r>
        <w:rPr>
          <w:rFonts w:hint="eastAsia"/>
        </w:rPr>
        <w:t>环境管理</w:t>
      </w:r>
      <w:bookmarkEnd w:id="72"/>
      <w:bookmarkEnd w:id="73"/>
      <w:bookmarkEnd w:id="74"/>
      <w:bookmarkEnd w:id="75"/>
      <w:bookmarkEnd w:id="76"/>
      <w:bookmarkEnd w:id="77"/>
      <w:bookmarkEnd w:id="78"/>
    </w:p>
    <w:p>
      <w:pPr>
        <w:pStyle w:val="66"/>
        <w:ind w:left="0"/>
        <w:outlineLvl w:val="9"/>
      </w:pPr>
      <w:r>
        <w:rPr>
          <w:rFonts w:hint="eastAsia"/>
        </w:rPr>
        <w:t>水质净化厂应坚持保护优先、预防为主、综合治理的原则，推行清洁生产，实行生产全过程污染控制，创造良好的生产环境。</w:t>
      </w:r>
    </w:p>
    <w:p>
      <w:pPr>
        <w:pStyle w:val="66"/>
        <w:ind w:left="0"/>
        <w:outlineLvl w:val="9"/>
      </w:pPr>
      <w:r>
        <w:rPr>
          <w:rFonts w:hint="eastAsia"/>
        </w:rPr>
        <w:t>应在不影响设施正常生产运行和保障公众安全的前提下，提倡环境友好，适度对公众开放。宜对水质的采样、监测分析、数据处理和信息发布对外开放；应采取讲解演示和实地参观相结合的方式，增强公众对污水处理设施的科学认识和监督意识。</w:t>
      </w:r>
    </w:p>
    <w:p>
      <w:pPr>
        <w:pStyle w:val="66"/>
        <w:ind w:left="0"/>
        <w:outlineLvl w:val="9"/>
      </w:pPr>
      <w:r>
        <w:rPr>
          <w:rFonts w:hint="eastAsia"/>
        </w:rPr>
        <w:t>应按规定设置标识、标牌；应保持生产现场卫生状况良好，无杂物。</w:t>
      </w:r>
    </w:p>
    <w:p>
      <w:pPr>
        <w:pStyle w:val="66"/>
        <w:ind w:left="0"/>
        <w:outlineLvl w:val="9"/>
      </w:pPr>
      <w:r>
        <w:rPr>
          <w:rFonts w:hint="eastAsia"/>
        </w:rPr>
        <w:t>办公室、运行值班室和机房等场所应整洁、无积尘、无杂物；办公用品及工具均应摆放有序。</w:t>
      </w:r>
    </w:p>
    <w:p>
      <w:pPr>
        <w:pStyle w:val="66"/>
        <w:ind w:left="0"/>
        <w:outlineLvl w:val="9"/>
      </w:pPr>
      <w:r>
        <w:rPr>
          <w:rFonts w:hint="eastAsia"/>
        </w:rPr>
        <w:t>道路应完好、无破损，无积泥、垃圾；宜设机动车、非机动车停放场地，机动车、非机动车应按规定停放。</w:t>
      </w:r>
    </w:p>
    <w:p>
      <w:pPr>
        <w:pStyle w:val="66"/>
        <w:ind w:left="0"/>
        <w:outlineLvl w:val="9"/>
      </w:pPr>
      <w:r>
        <w:rPr>
          <w:rFonts w:hint="eastAsia"/>
        </w:rPr>
        <w:t>构筑物、建筑物应外观整洁，无破损、无污物。</w:t>
      </w:r>
    </w:p>
    <w:p>
      <w:pPr>
        <w:pStyle w:val="66"/>
        <w:ind w:left="0"/>
        <w:outlineLvl w:val="9"/>
      </w:pPr>
      <w:r>
        <w:rPr>
          <w:rFonts w:hint="eastAsia"/>
        </w:rPr>
        <w:t>机械设备外观及周边环境应保持整洁，无跑冒滴漏现象。</w:t>
      </w:r>
    </w:p>
    <w:p>
      <w:pPr>
        <w:pStyle w:val="66"/>
        <w:ind w:left="0"/>
        <w:outlineLvl w:val="9"/>
      </w:pPr>
      <w:r>
        <w:rPr>
          <w:rFonts w:hint="eastAsia"/>
        </w:rPr>
        <w:t>各种阀门井、计量井、电缆沟等的盖板应完好，内部无杂物、积泥和明显积水。</w:t>
      </w:r>
    </w:p>
    <w:p>
      <w:pPr>
        <w:pStyle w:val="66"/>
        <w:ind w:left="0"/>
        <w:outlineLvl w:val="9"/>
      </w:pPr>
      <w:r>
        <w:rPr>
          <w:rFonts w:hint="eastAsia"/>
        </w:rPr>
        <w:t>应适当处理、处置生产过程中产生的废渣、废液和有毒、有害物质，及时清洗其堆放处；严格控制滤液的排放，不应排入雨水管，检查滤液排放管的腐蚀情况。</w:t>
      </w:r>
    </w:p>
    <w:p>
      <w:pPr>
        <w:pStyle w:val="66"/>
        <w:ind w:left="0"/>
        <w:outlineLvl w:val="9"/>
      </w:pPr>
      <w:r>
        <w:rPr>
          <w:rFonts w:hint="eastAsia"/>
        </w:rPr>
        <w:t>应加强隔音措施管理，控制厂区内各工艺段的噪音，确保噪音控制符合相关标准；宜每季度进行噪声检测，检测范围包括厂界、地下厂区人员活动区域、噪声源内外、地面层出入口。</w:t>
      </w:r>
    </w:p>
    <w:p>
      <w:pPr>
        <w:pStyle w:val="66"/>
        <w:ind w:left="0"/>
        <w:outlineLvl w:val="9"/>
      </w:pPr>
      <w:r>
        <w:rPr>
          <w:rFonts w:hint="eastAsia"/>
        </w:rPr>
        <w:t>应精心养护厂区内绿化植被，不应有大面积的死亡和缺损。应达到DB 4403/T 87三级以上管养标准，且绿化植被不应挪做其他用途。</w:t>
      </w:r>
    </w:p>
    <w:bookmarkEnd w:id="63"/>
    <w:bookmarkEnd w:id="64"/>
    <w:p>
      <w:pPr>
        <w:pStyle w:val="110"/>
        <w:outlineLvl w:val="0"/>
      </w:pPr>
      <w:bookmarkStart w:id="79" w:name="_Toc243994803"/>
      <w:bookmarkEnd w:id="79"/>
      <w:bookmarkStart w:id="80" w:name="_Toc243994806"/>
      <w:bookmarkStart w:id="81" w:name="_Toc252434811"/>
      <w:bookmarkStart w:id="82" w:name="_Toc193529639"/>
      <w:bookmarkStart w:id="83" w:name="_Toc31788"/>
      <w:bookmarkStart w:id="84" w:name="_Toc26394"/>
      <w:bookmarkStart w:id="85" w:name="_Toc27233"/>
      <w:bookmarkStart w:id="86" w:name="_Toc14301"/>
      <w:r>
        <w:rPr>
          <w:rFonts w:hint="eastAsia"/>
        </w:rPr>
        <w:t>成本管理</w:t>
      </w:r>
      <w:bookmarkEnd w:id="80"/>
      <w:bookmarkEnd w:id="81"/>
      <w:bookmarkEnd w:id="82"/>
      <w:bookmarkEnd w:id="83"/>
      <w:bookmarkEnd w:id="84"/>
      <w:bookmarkEnd w:id="85"/>
      <w:bookmarkEnd w:id="86"/>
    </w:p>
    <w:p>
      <w:pPr>
        <w:pStyle w:val="66"/>
        <w:ind w:left="0"/>
        <w:outlineLvl w:val="9"/>
      </w:pPr>
      <w:r>
        <w:rPr>
          <w:rFonts w:hint="eastAsia"/>
        </w:rPr>
        <w:t>水质净化厂应建立健全财务和成本管理制度，加强财务和成本的管理，财务人员应持证上岗。</w:t>
      </w:r>
    </w:p>
    <w:p>
      <w:pPr>
        <w:pStyle w:val="66"/>
        <w:ind w:left="0"/>
        <w:outlineLvl w:val="9"/>
      </w:pPr>
      <w:r>
        <w:rPr>
          <w:rFonts w:hint="eastAsia"/>
        </w:rPr>
        <w:t>应接受并配合主管部门和政府其他相关部门开展水质净化厂日常成本监管和成本监审工作。凡采用非招标方式获得特许经营权的运营企业应接受强制性成本监管。</w:t>
      </w:r>
    </w:p>
    <w:p>
      <w:pPr>
        <w:pStyle w:val="66"/>
        <w:ind w:left="0"/>
        <w:outlineLvl w:val="9"/>
      </w:pPr>
      <w:r>
        <w:rPr>
          <w:rFonts w:hint="eastAsia"/>
        </w:rPr>
        <w:t>宜每月分析药耗、电耗、水耗等生产数据，每年按附录G规定分析维修费用等固定成本，发现问题及时处理。</w:t>
      </w:r>
    </w:p>
    <w:p>
      <w:pPr>
        <w:pStyle w:val="66"/>
        <w:ind w:left="0"/>
        <w:outlineLvl w:val="9"/>
      </w:pPr>
      <w:r>
        <w:rPr>
          <w:rFonts w:hint="eastAsia"/>
        </w:rPr>
        <w:t>可开展全生命周期的管理，采用BOT、PPP等模式的项目可在项目移交完成后进行后评价分析。</w:t>
      </w:r>
    </w:p>
    <w:p>
      <w:pPr>
        <w:pStyle w:val="66"/>
        <w:ind w:left="0"/>
        <w:outlineLvl w:val="9"/>
      </w:pPr>
      <w:r>
        <w:rPr>
          <w:rFonts w:hint="eastAsia"/>
        </w:rPr>
        <w:t>应按主管部门要求及时填报成本明细表、财务报表、财务计划及运行（营）成本分析报告等资料。</w:t>
      </w:r>
    </w:p>
    <w:p>
      <w:pPr>
        <w:pStyle w:val="66"/>
        <w:ind w:left="0"/>
        <w:outlineLvl w:val="9"/>
      </w:pPr>
      <w:r>
        <w:rPr>
          <w:rFonts w:hint="eastAsia"/>
        </w:rPr>
        <w:t>应有足够的资金确保水质净化厂正常运营，并不被挪做他用。</w:t>
      </w:r>
    </w:p>
    <w:p>
      <w:pPr>
        <w:pStyle w:val="66"/>
        <w:ind w:left="0"/>
        <w:outlineLvl w:val="9"/>
      </w:pPr>
      <w:r>
        <w:rPr>
          <w:rFonts w:hint="eastAsia"/>
        </w:rPr>
        <w:t>应采取技术革新、开源节流、提高效率、合理配置人员、完善成本约束机制等措施，降低和控制运营成本。</w:t>
      </w:r>
    </w:p>
    <w:p>
      <w:pPr>
        <w:pStyle w:val="110"/>
        <w:outlineLvl w:val="0"/>
      </w:pPr>
      <w:bookmarkStart w:id="87" w:name="_Toc9704"/>
      <w:bookmarkStart w:id="88" w:name="_Toc252434812"/>
      <w:bookmarkStart w:id="89" w:name="_Toc12903"/>
      <w:bookmarkStart w:id="90" w:name="_Toc193529640"/>
      <w:bookmarkStart w:id="91" w:name="_Toc243994807"/>
      <w:bookmarkStart w:id="92" w:name="_Toc16035"/>
      <w:bookmarkStart w:id="93" w:name="_Toc29581"/>
      <w:r>
        <w:rPr>
          <w:rFonts w:hint="eastAsia"/>
        </w:rPr>
        <w:t>信息管理</w:t>
      </w:r>
      <w:bookmarkEnd w:id="87"/>
      <w:bookmarkEnd w:id="88"/>
      <w:bookmarkEnd w:id="89"/>
      <w:bookmarkEnd w:id="90"/>
      <w:bookmarkEnd w:id="91"/>
      <w:bookmarkEnd w:id="92"/>
      <w:bookmarkEnd w:id="93"/>
    </w:p>
    <w:p>
      <w:pPr>
        <w:pStyle w:val="66"/>
        <w:ind w:left="0"/>
        <w:outlineLvl w:val="9"/>
      </w:pPr>
      <w:r>
        <w:rPr>
          <w:rFonts w:hint="eastAsia"/>
        </w:rPr>
        <w:t>水质净化厂应建立健全信息管理制度，配备专职或兼职人员管理信息数据、统计分析和档案资料，并主动接受主管部门的指导、监督与检查。</w:t>
      </w:r>
    </w:p>
    <w:p>
      <w:pPr>
        <w:pStyle w:val="66"/>
        <w:ind w:left="0"/>
        <w:outlineLvl w:val="9"/>
      </w:pPr>
      <w:r>
        <w:rPr>
          <w:rFonts w:hint="eastAsia"/>
        </w:rPr>
        <w:t>应规范档案资料管理，分别建立工程设计、施工、环保、竣工等项目建设档案资料和工艺、设备、水质、安全等生产运行档案资料。</w:t>
      </w:r>
    </w:p>
    <w:p>
      <w:pPr>
        <w:pStyle w:val="66"/>
        <w:ind w:left="0"/>
        <w:outlineLvl w:val="9"/>
      </w:pPr>
      <w:r>
        <w:rPr>
          <w:rFonts w:hint="eastAsia"/>
        </w:rPr>
        <w:t>应建立健全资料归档制度，按规定接收、整理、保管和提供利用信息及档案资料，并</w:t>
      </w:r>
      <w:r>
        <w:t>做好</w:t>
      </w:r>
      <w:r>
        <w:rPr>
          <w:rFonts w:hint="eastAsia"/>
        </w:rPr>
        <w:t>信息及</w:t>
      </w:r>
      <w:r>
        <w:t>档案</w:t>
      </w:r>
      <w:r>
        <w:rPr>
          <w:rFonts w:hint="eastAsia"/>
        </w:rPr>
        <w:t>资料</w:t>
      </w:r>
      <w:r>
        <w:t>变动的核查工作。</w:t>
      </w:r>
    </w:p>
    <w:p>
      <w:pPr>
        <w:pStyle w:val="66"/>
        <w:ind w:left="0"/>
        <w:outlineLvl w:val="9"/>
      </w:pPr>
      <w:r>
        <w:rPr>
          <w:rFonts w:hint="eastAsia"/>
        </w:rPr>
        <w:t>应建立生产运行电子台账，必要时可同时保留纸质台账；电子台账保管年限不应少于10</w:t>
      </w:r>
      <w:r>
        <w:rPr>
          <w:w w:val="25"/>
        </w:rPr>
        <w:t xml:space="preserve"> </w:t>
      </w:r>
      <w:r>
        <w:rPr>
          <w:rFonts w:hint="eastAsia"/>
        </w:rPr>
        <w:t>年。</w:t>
      </w:r>
    </w:p>
    <w:p>
      <w:pPr>
        <w:pStyle w:val="66"/>
        <w:ind w:left="0"/>
        <w:outlineLvl w:val="9"/>
      </w:pPr>
      <w:r>
        <w:rPr>
          <w:rFonts w:hint="eastAsia"/>
        </w:rPr>
        <w:t>应按主管部门要求开展信息统计工作，进行综合或专项统计分析，并按时填报生产报表及有关部门要求的其他报表。</w:t>
      </w:r>
    </w:p>
    <w:p>
      <w:pPr>
        <w:pStyle w:val="66"/>
        <w:ind w:left="0"/>
        <w:outlineLvl w:val="9"/>
      </w:pPr>
      <w:r>
        <w:rPr>
          <w:rFonts w:hint="eastAsia"/>
        </w:rPr>
        <w:t>应建设信息数据管理系统，建立信息数据操作日志记录机制以及备份、容灾和恢复机制。</w:t>
      </w:r>
    </w:p>
    <w:p>
      <w:pPr>
        <w:pStyle w:val="66"/>
        <w:ind w:left="0"/>
        <w:outlineLvl w:val="9"/>
      </w:pPr>
      <w:r>
        <w:rPr>
          <w:rFonts w:hint="eastAsia"/>
        </w:rPr>
        <w:t>应建设稳定、快速、安全的信息网络系统，不应</w:t>
      </w:r>
      <w:r>
        <w:t>在</w:t>
      </w:r>
      <w:r>
        <w:rPr>
          <w:rFonts w:hint="eastAsia"/>
        </w:rPr>
        <w:t>中央控制室</w:t>
      </w:r>
      <w:r>
        <w:t>计算机上运行</w:t>
      </w:r>
      <w:r>
        <w:rPr>
          <w:rFonts w:hint="eastAsia"/>
        </w:rPr>
        <w:t>与生产无关</w:t>
      </w:r>
      <w:r>
        <w:t>的软件</w:t>
      </w:r>
      <w:r>
        <w:rPr>
          <w:rFonts w:hint="eastAsia"/>
        </w:rPr>
        <w:t>，保障数据传输安全。</w:t>
      </w:r>
    </w:p>
    <w:p>
      <w:pPr>
        <w:pStyle w:val="66"/>
        <w:ind w:left="0"/>
        <w:outlineLvl w:val="9"/>
      </w:pPr>
      <w:r>
        <w:rPr>
          <w:rFonts w:hint="eastAsia"/>
        </w:rPr>
        <w:t>应开展信息数字化和智慧水务建设，对信息数据管理、生产及办公流程管理等逐步实现线上工作，提高管理效率。</w:t>
      </w:r>
    </w:p>
    <w:p>
      <w:pPr>
        <w:pStyle w:val="66"/>
        <w:ind w:left="0"/>
        <w:outlineLvl w:val="9"/>
      </w:pPr>
      <w:r>
        <w:rPr>
          <w:rFonts w:hint="eastAsia"/>
        </w:rPr>
        <w:t>可依托建筑信息模型（BIM）等数字化手段，构建水质净化厂三维模型，建设数字孪生厂站平台，通过统一规范多维数据标准，实现水质净化厂静动态数据归集、处理和应用，提升水质净化厂可感知、可判断、快速反应的能力。</w:t>
      </w:r>
    </w:p>
    <w:p>
      <w:pPr>
        <w:pStyle w:val="66"/>
        <w:ind w:left="0"/>
        <w:outlineLvl w:val="9"/>
      </w:pPr>
      <w:r>
        <w:rPr>
          <w:rFonts w:hint="eastAsia"/>
        </w:rPr>
        <w:t>宜充分运用智能控制技术提升水质净化厂自动化生产的高可靠性。可通过覆盖全面的仪表、配置高可靠的硬件、设计冗余控制逻辑和配备必要冗余设备及冗余网络、布设AI视频安防等，构建高可靠水质净化厂全闭环自动化控制系统。</w:t>
      </w:r>
    </w:p>
    <w:p>
      <w:pPr>
        <w:pStyle w:val="66"/>
        <w:ind w:left="0"/>
        <w:outlineLvl w:val="9"/>
      </w:pPr>
      <w:r>
        <w:rPr>
          <w:rFonts w:hint="eastAsia"/>
        </w:rPr>
        <w:t>可运用设备参数监测、在线诊断、智能评估、故障统计分析和预测预警、巡检工单（含预防性维护保养工单、整合生产巡检）等数字化技术，提高水质净化厂设备全生命周期管理水平。</w:t>
      </w:r>
    </w:p>
    <w:p>
      <w:pPr>
        <w:pStyle w:val="66"/>
        <w:ind w:left="0"/>
        <w:outlineLvl w:val="9"/>
      </w:pPr>
      <w:r>
        <w:rPr>
          <w:rFonts w:hint="eastAsia"/>
        </w:rPr>
        <w:t>自动化条件较好的水质净化厂，可建设智慧水质净化厂运营管控平台，逐步实现智能巡检、安防视频、故障报警及诊断、事件流程管理、水质净化厂运行工况、运营数据统一管理、业务集中管控等。</w:t>
      </w:r>
    </w:p>
    <w:p>
      <w:pPr>
        <w:pStyle w:val="66"/>
        <w:ind w:left="0"/>
        <w:outlineLvl w:val="9"/>
      </w:pPr>
      <w:r>
        <w:rPr>
          <w:rFonts w:hint="eastAsia"/>
        </w:rPr>
        <w:t>智慧水质净化厂宜开展风险智能诊断、故障智能分析、能源优化、精准加药控制、精确曝气控制和绩效评估等的智慧应用，在确保出水水质优良稳定的情况下实现水质净化厂运行节能降耗，优化管理，提升效益。</w:t>
      </w:r>
    </w:p>
    <w:p>
      <w:pPr>
        <w:pStyle w:val="28"/>
        <w:ind w:firstLine="0" w:firstLineChars="0"/>
      </w:pPr>
      <w:r>
        <w:rPr>
          <w:rFonts w:hint="eastAsia"/>
        </w:rPr>
        <w:br w:type="page"/>
      </w:r>
    </w:p>
    <w:p>
      <w:pPr>
        <w:pStyle w:val="66"/>
        <w:numPr>
          <w:ilvl w:val="0"/>
          <w:numId w:val="0"/>
        </w:numPr>
        <w:jc w:val="center"/>
        <w:outlineLvl w:val="0"/>
        <w:rPr>
          <w:rFonts w:ascii="黑体" w:hAnsi="黑体" w:eastAsia="黑体" w:cs="黑体"/>
        </w:rPr>
      </w:pPr>
      <w:bookmarkStart w:id="94" w:name="_Toc16168"/>
      <w:bookmarkStart w:id="95" w:name="_Toc25939"/>
      <w:bookmarkStart w:id="96" w:name="_Toc26869"/>
      <w:bookmarkStart w:id="97" w:name="_Toc1358"/>
      <w:r>
        <w:rPr>
          <w:rFonts w:hint="eastAsia" w:ascii="黑体" w:hAnsi="黑体" w:eastAsia="黑体" w:cs="黑体"/>
        </w:rPr>
        <w:t>附  录  A</w:t>
      </w:r>
      <w:bookmarkEnd w:id="94"/>
      <w:bookmarkEnd w:id="95"/>
      <w:bookmarkEnd w:id="96"/>
      <w:bookmarkEnd w:id="97"/>
    </w:p>
    <w:p>
      <w:pPr>
        <w:pStyle w:val="66"/>
        <w:numPr>
          <w:ilvl w:val="0"/>
          <w:numId w:val="0"/>
        </w:numPr>
        <w:jc w:val="center"/>
        <w:outlineLvl w:val="9"/>
        <w:rPr>
          <w:rFonts w:ascii="黑体" w:hAnsi="黑体" w:eastAsia="黑体" w:cs="黑体"/>
        </w:rPr>
      </w:pPr>
      <w:r>
        <w:rPr>
          <w:rFonts w:hint="eastAsia" w:ascii="黑体" w:hAnsi="黑体" w:eastAsia="黑体" w:cs="黑体"/>
        </w:rPr>
        <w:t>（规范性）</w:t>
      </w:r>
    </w:p>
    <w:p>
      <w:pPr>
        <w:pStyle w:val="66"/>
        <w:numPr>
          <w:ilvl w:val="0"/>
          <w:numId w:val="0"/>
        </w:numPr>
        <w:spacing w:after="280"/>
        <w:jc w:val="center"/>
        <w:outlineLvl w:val="9"/>
        <w:rPr>
          <w:rFonts w:ascii="黑体" w:hAnsi="黑体" w:eastAsia="黑体" w:cs="黑体"/>
        </w:rPr>
      </w:pPr>
      <w:r>
        <w:rPr>
          <w:rFonts w:hint="eastAsia" w:ascii="黑体" w:hAnsi="黑体" w:eastAsia="黑体" w:cs="黑体"/>
        </w:rPr>
        <w:t>取样点及分析内容</w:t>
      </w:r>
    </w:p>
    <w:p>
      <w:pPr>
        <w:pStyle w:val="110"/>
        <w:numPr>
          <w:ilvl w:val="0"/>
          <w:numId w:val="0"/>
        </w:numPr>
        <w:spacing w:before="0" w:beforeLines="0" w:after="0" w:afterLines="0"/>
        <w:ind w:firstLine="420" w:firstLineChars="200"/>
        <w:outlineLvl w:val="9"/>
        <w:rPr>
          <w:rFonts w:ascii="宋体" w:hAnsi="宋体" w:eastAsia="宋体" w:cs="宋体"/>
        </w:rPr>
      </w:pPr>
      <w:r>
        <w:rPr>
          <w:rFonts w:hint="eastAsia" w:ascii="宋体" w:hAnsi="宋体" w:eastAsia="宋体" w:cs="宋体"/>
        </w:rPr>
        <w:t>取样点及分析内容应符合表A.1的要求。</w:t>
      </w:r>
    </w:p>
    <w:p>
      <w:pPr>
        <w:widowControl/>
        <w:spacing w:before="156" w:beforeLines="50" w:after="156" w:afterLines="50"/>
        <w:jc w:val="center"/>
      </w:pPr>
      <w:r>
        <w:rPr>
          <w:rFonts w:ascii="黑体" w:hAnsi="宋体" w:eastAsia="黑体" w:cs="黑体"/>
          <w:color w:val="000000"/>
          <w:kern w:val="0"/>
          <w:szCs w:val="21"/>
          <w:lang w:bidi="ar"/>
        </w:rPr>
        <w:t xml:space="preserve">表A.1 </w:t>
      </w:r>
      <w:r>
        <w:rPr>
          <w:rFonts w:hint="eastAsia" w:ascii="黑体" w:hAnsi="宋体" w:eastAsia="黑体" w:cs="黑体"/>
          <w:color w:val="000000"/>
          <w:kern w:val="0"/>
          <w:szCs w:val="21"/>
          <w:lang w:bidi="ar"/>
        </w:rPr>
        <w:t xml:space="preserve"> </w:t>
      </w:r>
      <w:r>
        <w:rPr>
          <w:rFonts w:ascii="黑体" w:hAnsi="宋体" w:eastAsia="黑体" w:cs="黑体"/>
          <w:color w:val="000000"/>
          <w:kern w:val="0"/>
          <w:szCs w:val="21"/>
          <w:lang w:bidi="ar"/>
        </w:rPr>
        <w:t>取样点及分析内容一览表</w:t>
      </w:r>
    </w:p>
    <w:tbl>
      <w:tblPr>
        <w:tblStyle w:val="38"/>
        <w:tblW w:w="0" w:type="auto"/>
        <w:tblInd w:w="3"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3142"/>
        <w:gridCol w:w="6210"/>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3142" w:type="dxa"/>
            <w:tcBorders>
              <w:bottom w:val="single" w:color="auto" w:sz="12" w:space="0"/>
            </w:tcBorders>
            <w:vAlign w:val="center"/>
          </w:tcPr>
          <w:p>
            <w:pPr>
              <w:pStyle w:val="66"/>
              <w:numPr>
                <w:ilvl w:val="0"/>
                <w:numId w:val="0"/>
              </w:numPr>
              <w:jc w:val="center"/>
              <w:rPr>
                <w:sz w:val="18"/>
                <w:szCs w:val="18"/>
              </w:rPr>
            </w:pPr>
            <w:r>
              <w:rPr>
                <w:rFonts w:hint="eastAsia"/>
                <w:sz w:val="18"/>
                <w:szCs w:val="18"/>
              </w:rPr>
              <w:t>取样点</w:t>
            </w:r>
          </w:p>
        </w:tc>
        <w:tc>
          <w:tcPr>
            <w:tcW w:w="6210" w:type="dxa"/>
            <w:tcBorders>
              <w:bottom w:val="single" w:color="auto" w:sz="12" w:space="0"/>
            </w:tcBorders>
            <w:vAlign w:val="center"/>
          </w:tcPr>
          <w:p>
            <w:pPr>
              <w:pStyle w:val="66"/>
              <w:numPr>
                <w:ilvl w:val="0"/>
                <w:numId w:val="0"/>
              </w:numPr>
              <w:jc w:val="center"/>
              <w:rPr>
                <w:sz w:val="18"/>
                <w:szCs w:val="18"/>
              </w:rPr>
            </w:pPr>
            <w:r>
              <w:rPr>
                <w:rFonts w:hint="eastAsia"/>
                <w:sz w:val="18"/>
                <w:szCs w:val="18"/>
              </w:rPr>
              <w:t>分析内容</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3142" w:type="dxa"/>
            <w:tcBorders>
              <w:top w:val="single" w:color="auto" w:sz="12" w:space="0"/>
              <w:bottom w:val="single" w:color="000000" w:sz="4" w:space="0"/>
            </w:tcBorders>
            <w:vAlign w:val="center"/>
          </w:tcPr>
          <w:p>
            <w:pPr>
              <w:pStyle w:val="66"/>
              <w:numPr>
                <w:ilvl w:val="0"/>
                <w:numId w:val="0"/>
              </w:numPr>
              <w:rPr>
                <w:sz w:val="18"/>
                <w:szCs w:val="18"/>
              </w:rPr>
            </w:pPr>
            <w:r>
              <w:rPr>
                <w:rFonts w:hint="eastAsia"/>
                <w:sz w:val="18"/>
                <w:szCs w:val="18"/>
              </w:rPr>
              <w:t>初沉池</w:t>
            </w:r>
          </w:p>
        </w:tc>
        <w:tc>
          <w:tcPr>
            <w:tcW w:w="6210" w:type="dxa"/>
            <w:tcBorders>
              <w:top w:val="single" w:color="auto" w:sz="12" w:space="0"/>
              <w:bottom w:val="single" w:color="000000" w:sz="4" w:space="0"/>
            </w:tcBorders>
          </w:tcPr>
          <w:p>
            <w:pPr>
              <w:pStyle w:val="66"/>
              <w:numPr>
                <w:ilvl w:val="0"/>
                <w:numId w:val="0"/>
              </w:numPr>
              <w:rPr>
                <w:sz w:val="18"/>
                <w:szCs w:val="18"/>
              </w:rPr>
            </w:pPr>
            <w:r>
              <w:rPr>
                <w:rFonts w:hint="eastAsia"/>
                <w:sz w:val="18"/>
                <w:szCs w:val="18"/>
              </w:rPr>
              <w:t>出水悬浮物（SS）、生化需氧量（BOD</w:t>
            </w:r>
            <w:r>
              <w:rPr>
                <w:rFonts w:hint="eastAsia"/>
                <w:sz w:val="18"/>
                <w:szCs w:val="18"/>
                <w:vertAlign w:val="subscript"/>
              </w:rPr>
              <w:t>5</w:t>
            </w:r>
            <w:r>
              <w:rPr>
                <w:rFonts w:hint="eastAsia"/>
                <w:sz w:val="18"/>
                <w:szCs w:val="18"/>
              </w:rPr>
              <w:t>）等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142" w:type="dxa"/>
            <w:tcBorders>
              <w:top w:val="single" w:color="000000" w:sz="4" w:space="0"/>
            </w:tcBorders>
            <w:vAlign w:val="center"/>
          </w:tcPr>
          <w:p>
            <w:pPr>
              <w:pStyle w:val="66"/>
              <w:numPr>
                <w:ilvl w:val="0"/>
                <w:numId w:val="0"/>
              </w:numPr>
              <w:rPr>
                <w:sz w:val="18"/>
                <w:szCs w:val="18"/>
              </w:rPr>
            </w:pPr>
            <w:r>
              <w:rPr>
                <w:rFonts w:hint="eastAsia"/>
                <w:sz w:val="18"/>
                <w:szCs w:val="18"/>
              </w:rPr>
              <w:t>生物池</w:t>
            </w:r>
          </w:p>
        </w:tc>
        <w:tc>
          <w:tcPr>
            <w:tcW w:w="6210" w:type="dxa"/>
            <w:tcBorders>
              <w:top w:val="single" w:color="000000" w:sz="4" w:space="0"/>
            </w:tcBorders>
          </w:tcPr>
          <w:p>
            <w:pPr>
              <w:pStyle w:val="66"/>
              <w:numPr>
                <w:ilvl w:val="0"/>
                <w:numId w:val="0"/>
              </w:numPr>
              <w:rPr>
                <w:sz w:val="18"/>
                <w:szCs w:val="18"/>
              </w:rPr>
            </w:pPr>
            <w:r>
              <w:rPr>
                <w:rFonts w:hint="eastAsia"/>
                <w:sz w:val="18"/>
                <w:szCs w:val="18"/>
              </w:rPr>
              <w:t>污泥指数（SVI）、溶解氧（DO）、硝酸盐氮(NO</w:t>
            </w:r>
            <w:r>
              <w:rPr>
                <w:rFonts w:hint="eastAsia"/>
                <w:sz w:val="18"/>
                <w:szCs w:val="18"/>
                <w:vertAlign w:val="subscript"/>
              </w:rPr>
              <w:t>X</w:t>
            </w:r>
            <w:r>
              <w:rPr>
                <w:rFonts w:hint="eastAsia"/>
                <w:sz w:val="18"/>
                <w:szCs w:val="18"/>
              </w:rPr>
              <w:t>-N)、总磷(TP)等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3142" w:type="dxa"/>
            <w:vAlign w:val="center"/>
          </w:tcPr>
          <w:p>
            <w:pPr>
              <w:pStyle w:val="66"/>
              <w:numPr>
                <w:ilvl w:val="0"/>
                <w:numId w:val="0"/>
              </w:numPr>
              <w:rPr>
                <w:sz w:val="18"/>
                <w:szCs w:val="18"/>
              </w:rPr>
            </w:pPr>
            <w:r>
              <w:rPr>
                <w:rFonts w:hint="eastAsia"/>
                <w:sz w:val="18"/>
                <w:szCs w:val="18"/>
              </w:rPr>
              <w:t>污泥浓缩池</w:t>
            </w:r>
          </w:p>
        </w:tc>
        <w:tc>
          <w:tcPr>
            <w:tcW w:w="6210" w:type="dxa"/>
          </w:tcPr>
          <w:p>
            <w:pPr>
              <w:pStyle w:val="66"/>
              <w:numPr>
                <w:ilvl w:val="0"/>
                <w:numId w:val="0"/>
              </w:numPr>
              <w:rPr>
                <w:sz w:val="18"/>
                <w:szCs w:val="18"/>
              </w:rPr>
            </w:pPr>
            <w:r>
              <w:rPr>
                <w:rFonts w:hint="eastAsia"/>
                <w:sz w:val="18"/>
                <w:szCs w:val="18"/>
              </w:rPr>
              <w:t>进出泥含固率、上清液悬浮物(SS)，对富含磷的污泥，还应分析上清液中的含磷量等</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3142" w:type="dxa"/>
            <w:vAlign w:val="center"/>
          </w:tcPr>
          <w:p>
            <w:pPr>
              <w:pStyle w:val="66"/>
              <w:numPr>
                <w:ilvl w:val="0"/>
                <w:numId w:val="0"/>
              </w:numPr>
              <w:rPr>
                <w:sz w:val="18"/>
                <w:szCs w:val="18"/>
              </w:rPr>
            </w:pPr>
            <w:r>
              <w:rPr>
                <w:rFonts w:hint="eastAsia"/>
                <w:sz w:val="18"/>
                <w:szCs w:val="18"/>
              </w:rPr>
              <w:t>污泥脱水机房</w:t>
            </w:r>
          </w:p>
        </w:tc>
        <w:tc>
          <w:tcPr>
            <w:tcW w:w="6210" w:type="dxa"/>
          </w:tcPr>
          <w:p>
            <w:pPr>
              <w:pStyle w:val="66"/>
              <w:numPr>
                <w:ilvl w:val="0"/>
                <w:numId w:val="0"/>
              </w:numPr>
              <w:rPr>
                <w:sz w:val="18"/>
                <w:szCs w:val="18"/>
              </w:rPr>
            </w:pPr>
            <w:r>
              <w:rPr>
                <w:rFonts w:hint="eastAsia"/>
                <w:sz w:val="18"/>
                <w:szCs w:val="18"/>
              </w:rPr>
              <w:t>泥饼含水率、上清液悬浮物(SS)等</w:t>
            </w:r>
          </w:p>
        </w:tc>
      </w:tr>
    </w:tbl>
    <w:p>
      <w:pPr>
        <w:pStyle w:val="99"/>
        <w:sectPr>
          <w:footerReference r:id="rId6" w:type="default"/>
          <w:pgSz w:w="11906" w:h="16838"/>
          <w:pgMar w:top="1417" w:right="1134" w:bottom="1134" w:left="1417" w:header="1418" w:footer="1134" w:gutter="0"/>
          <w:pgNumType w:start="1"/>
          <w:cols w:space="720" w:num="1"/>
          <w:formProt w:val="0"/>
          <w:docGrid w:type="lines" w:linePitch="312" w:charSpace="0"/>
        </w:sectPr>
      </w:pPr>
    </w:p>
    <w:p>
      <w:pPr>
        <w:pStyle w:val="66"/>
        <w:numPr>
          <w:ilvl w:val="0"/>
          <w:numId w:val="0"/>
        </w:numPr>
        <w:jc w:val="center"/>
        <w:outlineLvl w:val="0"/>
        <w:rPr>
          <w:rFonts w:ascii="黑体" w:hAnsi="黑体" w:eastAsia="黑体" w:cs="黑体"/>
        </w:rPr>
      </w:pPr>
      <w:bookmarkStart w:id="98" w:name="_Toc28205"/>
      <w:bookmarkStart w:id="99" w:name="_Toc2250"/>
      <w:bookmarkStart w:id="100" w:name="_Toc4357"/>
      <w:bookmarkStart w:id="101" w:name="_Toc14865"/>
      <w:r>
        <w:rPr>
          <w:rFonts w:hint="eastAsia" w:ascii="黑体" w:hAnsi="黑体" w:eastAsia="黑体" w:cs="黑体"/>
        </w:rPr>
        <w:t>附  录  B</w:t>
      </w:r>
      <w:bookmarkEnd w:id="98"/>
      <w:bookmarkEnd w:id="99"/>
      <w:bookmarkEnd w:id="100"/>
      <w:bookmarkEnd w:id="101"/>
    </w:p>
    <w:p>
      <w:pPr>
        <w:pStyle w:val="66"/>
        <w:numPr>
          <w:ilvl w:val="0"/>
          <w:numId w:val="0"/>
        </w:numPr>
        <w:jc w:val="center"/>
        <w:outlineLvl w:val="9"/>
        <w:rPr>
          <w:rFonts w:ascii="黑体" w:hAnsi="黑体" w:eastAsia="黑体" w:cs="黑体"/>
        </w:rPr>
      </w:pPr>
      <w:r>
        <w:rPr>
          <w:rFonts w:hint="eastAsia" w:ascii="黑体" w:hAnsi="黑体" w:eastAsia="黑体" w:cs="黑体"/>
        </w:rPr>
        <w:t>（规范性）</w:t>
      </w:r>
    </w:p>
    <w:p>
      <w:pPr>
        <w:pStyle w:val="66"/>
        <w:numPr>
          <w:ilvl w:val="0"/>
          <w:numId w:val="0"/>
        </w:numPr>
        <w:spacing w:after="280"/>
        <w:jc w:val="center"/>
        <w:outlineLvl w:val="9"/>
        <w:rPr>
          <w:rFonts w:ascii="黑体" w:hAnsi="黑体" w:eastAsia="黑体" w:cs="黑体"/>
        </w:rPr>
      </w:pPr>
      <w:r>
        <w:rPr>
          <w:rFonts w:hint="eastAsia" w:ascii="黑体" w:hAnsi="黑体" w:eastAsia="黑体" w:cs="黑体"/>
        </w:rPr>
        <w:t>水质净化厂设备设施报废条件</w:t>
      </w:r>
    </w:p>
    <w:p>
      <w:pPr>
        <w:pStyle w:val="28"/>
      </w:pPr>
      <w:r>
        <w:rPr>
          <w:rFonts w:hint="eastAsia"/>
        </w:rPr>
        <w:t>水质净化厂设备设施报废应符合表B.1的要求。</w:t>
      </w:r>
    </w:p>
    <w:p>
      <w:pPr>
        <w:widowControl/>
        <w:spacing w:before="156" w:beforeLines="50" w:after="156" w:afterLines="50"/>
        <w:jc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表B.1  水质净化厂设备设施报废条件一览表</w:t>
      </w:r>
    </w:p>
    <w:tbl>
      <w:tblPr>
        <w:tblStyle w:val="38"/>
        <w:tblW w:w="0" w:type="auto"/>
        <w:tblInd w:w="-5"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8511"/>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blHeader/>
        </w:trPr>
        <w:tc>
          <w:tcPr>
            <w:tcW w:w="840" w:type="dxa"/>
            <w:tcBorders>
              <w:bottom w:val="single" w:color="auto" w:sz="12" w:space="0"/>
            </w:tcBorders>
            <w:vAlign w:val="center"/>
          </w:tcPr>
          <w:p>
            <w:pPr>
              <w:pStyle w:val="66"/>
              <w:numPr>
                <w:ilvl w:val="0"/>
                <w:numId w:val="0"/>
              </w:numPr>
              <w:jc w:val="center"/>
              <w:rPr>
                <w:sz w:val="18"/>
                <w:szCs w:val="18"/>
              </w:rPr>
            </w:pPr>
            <w:r>
              <w:rPr>
                <w:rFonts w:hint="eastAsia"/>
                <w:sz w:val="18"/>
                <w:szCs w:val="18"/>
              </w:rPr>
              <w:t>类别</w:t>
            </w:r>
          </w:p>
        </w:tc>
        <w:tc>
          <w:tcPr>
            <w:tcW w:w="8511" w:type="dxa"/>
            <w:tcBorders>
              <w:bottom w:val="single" w:color="auto" w:sz="12" w:space="0"/>
            </w:tcBorders>
          </w:tcPr>
          <w:p>
            <w:pPr>
              <w:pStyle w:val="66"/>
              <w:numPr>
                <w:ilvl w:val="0"/>
                <w:numId w:val="0"/>
              </w:numPr>
              <w:jc w:val="center"/>
              <w:rPr>
                <w:sz w:val="18"/>
                <w:szCs w:val="18"/>
              </w:rPr>
            </w:pPr>
            <w:r>
              <w:rPr>
                <w:rFonts w:hint="eastAsia"/>
                <w:sz w:val="18"/>
                <w:szCs w:val="18"/>
              </w:rPr>
              <w:t>报废条件</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40" w:type="dxa"/>
            <w:vMerge w:val="restart"/>
            <w:tcBorders>
              <w:top w:val="single" w:color="auto" w:sz="12" w:space="0"/>
            </w:tcBorders>
            <w:vAlign w:val="center"/>
          </w:tcPr>
          <w:p>
            <w:pPr>
              <w:pStyle w:val="66"/>
              <w:numPr>
                <w:ilvl w:val="0"/>
                <w:numId w:val="0"/>
              </w:numPr>
              <w:jc w:val="center"/>
              <w:rPr>
                <w:sz w:val="18"/>
                <w:szCs w:val="18"/>
              </w:rPr>
            </w:pPr>
            <w:r>
              <w:rPr>
                <w:rFonts w:hint="eastAsia"/>
                <w:sz w:val="18"/>
                <w:szCs w:val="18"/>
              </w:rPr>
              <w:t>设</w:t>
            </w:r>
          </w:p>
          <w:p>
            <w:pPr>
              <w:pStyle w:val="66"/>
              <w:numPr>
                <w:ilvl w:val="0"/>
                <w:numId w:val="0"/>
              </w:numPr>
              <w:jc w:val="center"/>
              <w:rPr>
                <w:sz w:val="18"/>
                <w:szCs w:val="18"/>
              </w:rPr>
            </w:pPr>
            <w:r>
              <w:rPr>
                <w:rFonts w:hint="eastAsia"/>
                <w:sz w:val="18"/>
                <w:szCs w:val="18"/>
              </w:rPr>
              <w:t>备</w:t>
            </w:r>
          </w:p>
        </w:tc>
        <w:tc>
          <w:tcPr>
            <w:tcW w:w="8511" w:type="dxa"/>
            <w:tcBorders>
              <w:top w:val="single" w:color="auto" w:sz="12" w:space="0"/>
            </w:tcBorders>
          </w:tcPr>
          <w:p>
            <w:pPr>
              <w:pStyle w:val="66"/>
              <w:numPr>
                <w:ilvl w:val="0"/>
                <w:numId w:val="0"/>
              </w:numPr>
              <w:rPr>
                <w:sz w:val="18"/>
                <w:szCs w:val="18"/>
              </w:rPr>
            </w:pPr>
            <w:r>
              <w:rPr>
                <w:rFonts w:hint="eastAsia"/>
                <w:sz w:val="18"/>
                <w:szCs w:val="18"/>
              </w:rPr>
              <w:t>使用年限已满，丧失使用效能，无修复价值的；使用年限未满，但缺乏配件无法修复使用的；或产品使用多年，修理费在产品价值50</w:t>
            </w:r>
            <w:r>
              <w:rPr>
                <w:w w:val="25"/>
                <w:sz w:val="18"/>
                <w:szCs w:val="18"/>
              </w:rPr>
              <w:t xml:space="preserve"> </w:t>
            </w:r>
            <w:r>
              <w:rPr>
                <w:rFonts w:hint="eastAsia"/>
                <w:sz w:val="18"/>
                <w:szCs w:val="18"/>
              </w:rPr>
              <w:t>%以上；大修理后技术性能仍不能满足工艺要求和保证产品质量的。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840" w:type="dxa"/>
            <w:vMerge w:val="continue"/>
            <w:vAlign w:val="center"/>
          </w:tcPr>
          <w:p>
            <w:pPr>
              <w:pStyle w:val="66"/>
              <w:numPr>
                <w:ilvl w:val="0"/>
                <w:numId w:val="0"/>
              </w:numPr>
              <w:jc w:val="center"/>
              <w:outlineLvl w:val="9"/>
              <w:rPr>
                <w:sz w:val="18"/>
                <w:szCs w:val="18"/>
              </w:rPr>
            </w:pPr>
          </w:p>
        </w:tc>
        <w:tc>
          <w:tcPr>
            <w:tcW w:w="8511" w:type="dxa"/>
          </w:tcPr>
          <w:p>
            <w:pPr>
              <w:pStyle w:val="66"/>
              <w:numPr>
                <w:ilvl w:val="0"/>
                <w:numId w:val="0"/>
              </w:numPr>
              <w:rPr>
                <w:sz w:val="18"/>
                <w:szCs w:val="18"/>
              </w:rPr>
            </w:pPr>
            <w:r>
              <w:rPr>
                <w:rFonts w:hint="eastAsia"/>
                <w:sz w:val="18"/>
                <w:szCs w:val="18"/>
              </w:rPr>
              <w:t>因生产条件改变，已丧失原有使用价值的；因城建规划，应拆除且再无利用价值的固定资产；因装置更新改造应拆除更换的。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29" w:hRule="atLeast"/>
        </w:trPr>
        <w:tc>
          <w:tcPr>
            <w:tcW w:w="840" w:type="dxa"/>
            <w:vMerge w:val="continue"/>
            <w:vAlign w:val="center"/>
          </w:tcPr>
          <w:p>
            <w:pPr>
              <w:pStyle w:val="66"/>
              <w:numPr>
                <w:ilvl w:val="0"/>
                <w:numId w:val="0"/>
              </w:numPr>
              <w:jc w:val="center"/>
              <w:outlineLvl w:val="9"/>
              <w:rPr>
                <w:sz w:val="18"/>
                <w:szCs w:val="18"/>
              </w:rPr>
            </w:pPr>
          </w:p>
        </w:tc>
        <w:tc>
          <w:tcPr>
            <w:tcW w:w="8511" w:type="dxa"/>
          </w:tcPr>
          <w:p>
            <w:pPr>
              <w:pStyle w:val="66"/>
              <w:numPr>
                <w:ilvl w:val="0"/>
                <w:numId w:val="0"/>
              </w:numPr>
              <w:rPr>
                <w:sz w:val="18"/>
                <w:szCs w:val="18"/>
              </w:rPr>
            </w:pPr>
            <w:r>
              <w:rPr>
                <w:rFonts w:hint="eastAsia"/>
                <w:sz w:val="18"/>
                <w:szCs w:val="18"/>
              </w:rPr>
              <w:t>固定资产因受自然灾害毁损无修复使用价值的。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840" w:type="dxa"/>
            <w:vMerge w:val="continue"/>
            <w:vAlign w:val="center"/>
          </w:tcPr>
          <w:p>
            <w:pPr>
              <w:pStyle w:val="66"/>
              <w:numPr>
                <w:ilvl w:val="0"/>
                <w:numId w:val="0"/>
              </w:numPr>
              <w:jc w:val="center"/>
              <w:outlineLvl w:val="9"/>
              <w:rPr>
                <w:sz w:val="18"/>
                <w:szCs w:val="18"/>
              </w:rPr>
            </w:pPr>
          </w:p>
        </w:tc>
        <w:tc>
          <w:tcPr>
            <w:tcW w:w="8511" w:type="dxa"/>
          </w:tcPr>
          <w:p>
            <w:pPr>
              <w:pStyle w:val="66"/>
              <w:numPr>
                <w:ilvl w:val="0"/>
                <w:numId w:val="0"/>
              </w:numPr>
              <w:rPr>
                <w:sz w:val="18"/>
                <w:szCs w:val="18"/>
              </w:rPr>
            </w:pPr>
            <w:r>
              <w:rPr>
                <w:rFonts w:hint="eastAsia"/>
                <w:sz w:val="18"/>
                <w:szCs w:val="18"/>
              </w:rPr>
              <w:t>因技术落后应淘汰的；粗制滥造、质量低劣，耗能与国家、国务院有关部门制定标准比较或与国家同类产品比较高于15</w:t>
            </w:r>
            <w:r>
              <w:rPr>
                <w:w w:val="25"/>
                <w:sz w:val="18"/>
                <w:szCs w:val="18"/>
              </w:rPr>
              <w:t xml:space="preserve"> </w:t>
            </w:r>
            <w:r>
              <w:rPr>
                <w:rFonts w:hint="eastAsia"/>
                <w:sz w:val="18"/>
                <w:szCs w:val="18"/>
              </w:rPr>
              <w:t>%、不符合国家、国务院有关部门制定的标准，需强制报废的。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840" w:type="dxa"/>
            <w:vMerge w:val="continue"/>
            <w:vAlign w:val="center"/>
          </w:tcPr>
          <w:p>
            <w:pPr>
              <w:pStyle w:val="66"/>
              <w:numPr>
                <w:ilvl w:val="0"/>
                <w:numId w:val="0"/>
              </w:numPr>
              <w:jc w:val="center"/>
              <w:outlineLvl w:val="9"/>
              <w:rPr>
                <w:sz w:val="18"/>
                <w:szCs w:val="18"/>
              </w:rPr>
            </w:pPr>
          </w:p>
        </w:tc>
        <w:tc>
          <w:tcPr>
            <w:tcW w:w="8511" w:type="dxa"/>
          </w:tcPr>
          <w:p>
            <w:pPr>
              <w:pStyle w:val="66"/>
              <w:numPr>
                <w:ilvl w:val="0"/>
                <w:numId w:val="0"/>
              </w:numPr>
              <w:rPr>
                <w:sz w:val="18"/>
                <w:szCs w:val="18"/>
              </w:rPr>
            </w:pPr>
            <w:r>
              <w:rPr>
                <w:rFonts w:hint="eastAsia"/>
                <w:sz w:val="18"/>
                <w:szCs w:val="18"/>
              </w:rPr>
              <w:t>严重污染环境，危害人身安全与健康，进行改造又不经济的，经国家质量监督部门、环保部门鉴定，不符合安全环保要求又不能修复利用的。</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9" w:hRule="atLeast"/>
        </w:trPr>
        <w:tc>
          <w:tcPr>
            <w:tcW w:w="840" w:type="dxa"/>
            <w:vMerge w:val="restart"/>
            <w:vAlign w:val="center"/>
          </w:tcPr>
          <w:p>
            <w:pPr>
              <w:pStyle w:val="66"/>
              <w:numPr>
                <w:ilvl w:val="0"/>
                <w:numId w:val="0"/>
              </w:numPr>
              <w:jc w:val="center"/>
              <w:rPr>
                <w:sz w:val="18"/>
                <w:szCs w:val="18"/>
              </w:rPr>
            </w:pPr>
            <w:r>
              <w:rPr>
                <w:rFonts w:hint="eastAsia"/>
                <w:sz w:val="18"/>
                <w:szCs w:val="18"/>
              </w:rPr>
              <w:t>设</w:t>
            </w:r>
          </w:p>
          <w:p>
            <w:pPr>
              <w:pStyle w:val="66"/>
              <w:numPr>
                <w:ilvl w:val="0"/>
                <w:numId w:val="0"/>
              </w:numPr>
              <w:jc w:val="center"/>
              <w:rPr>
                <w:sz w:val="18"/>
                <w:szCs w:val="18"/>
              </w:rPr>
            </w:pPr>
            <w:r>
              <w:rPr>
                <w:rFonts w:hint="eastAsia"/>
                <w:sz w:val="18"/>
                <w:szCs w:val="18"/>
              </w:rPr>
              <w:t>施</w:t>
            </w:r>
          </w:p>
        </w:tc>
        <w:tc>
          <w:tcPr>
            <w:tcW w:w="8511" w:type="dxa"/>
          </w:tcPr>
          <w:p>
            <w:pPr>
              <w:pStyle w:val="66"/>
              <w:numPr>
                <w:ilvl w:val="0"/>
                <w:numId w:val="0"/>
              </w:numPr>
              <w:rPr>
                <w:sz w:val="18"/>
                <w:szCs w:val="18"/>
              </w:rPr>
            </w:pPr>
            <w:r>
              <w:rPr>
                <w:rFonts w:hint="eastAsia"/>
                <w:sz w:val="18"/>
                <w:szCs w:val="18"/>
              </w:rPr>
              <w:t>预期使用寿命已到，丧失使用效能，无修复价值。</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82" w:hRule="atLeast"/>
        </w:trPr>
        <w:tc>
          <w:tcPr>
            <w:tcW w:w="840" w:type="dxa"/>
            <w:vMerge w:val="continue"/>
            <w:vAlign w:val="center"/>
          </w:tcPr>
          <w:p>
            <w:pPr>
              <w:pStyle w:val="66"/>
              <w:ind w:left="0"/>
              <w:jc w:val="center"/>
              <w:rPr>
                <w:sz w:val="18"/>
                <w:szCs w:val="18"/>
              </w:rPr>
            </w:pPr>
          </w:p>
        </w:tc>
        <w:tc>
          <w:tcPr>
            <w:tcW w:w="8511" w:type="dxa"/>
          </w:tcPr>
          <w:p>
            <w:pPr>
              <w:pStyle w:val="66"/>
              <w:numPr>
                <w:ilvl w:val="0"/>
                <w:numId w:val="0"/>
              </w:numPr>
              <w:rPr>
                <w:sz w:val="18"/>
                <w:szCs w:val="18"/>
              </w:rPr>
            </w:pPr>
            <w:r>
              <w:rPr>
                <w:rFonts w:hint="eastAsia"/>
                <w:sz w:val="18"/>
                <w:szCs w:val="18"/>
              </w:rPr>
              <w:t>由于城建规划或技术更新必须拆除。</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233" w:hRule="atLeast"/>
        </w:trPr>
        <w:tc>
          <w:tcPr>
            <w:tcW w:w="840" w:type="dxa"/>
            <w:vMerge w:val="continue"/>
            <w:vAlign w:val="center"/>
          </w:tcPr>
          <w:p>
            <w:pPr>
              <w:pStyle w:val="66"/>
              <w:ind w:left="0"/>
              <w:jc w:val="center"/>
              <w:rPr>
                <w:sz w:val="18"/>
                <w:szCs w:val="18"/>
              </w:rPr>
            </w:pPr>
          </w:p>
        </w:tc>
        <w:tc>
          <w:tcPr>
            <w:tcW w:w="8511" w:type="dxa"/>
          </w:tcPr>
          <w:p>
            <w:pPr>
              <w:pStyle w:val="66"/>
              <w:numPr>
                <w:ilvl w:val="0"/>
                <w:numId w:val="0"/>
              </w:numPr>
              <w:rPr>
                <w:sz w:val="18"/>
                <w:szCs w:val="18"/>
              </w:rPr>
            </w:pPr>
            <w:r>
              <w:rPr>
                <w:rFonts w:hint="eastAsia"/>
                <w:sz w:val="18"/>
                <w:szCs w:val="18"/>
              </w:rPr>
              <w:t>结构强度不符合抗震标准，也不能修复。</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840" w:type="dxa"/>
            <w:vMerge w:val="continue"/>
            <w:vAlign w:val="center"/>
          </w:tcPr>
          <w:p>
            <w:pPr>
              <w:pStyle w:val="66"/>
              <w:numPr>
                <w:ilvl w:val="0"/>
                <w:numId w:val="0"/>
              </w:numPr>
              <w:jc w:val="center"/>
              <w:outlineLvl w:val="9"/>
              <w:rPr>
                <w:sz w:val="18"/>
                <w:szCs w:val="18"/>
              </w:rPr>
            </w:pPr>
          </w:p>
        </w:tc>
        <w:tc>
          <w:tcPr>
            <w:tcW w:w="8511" w:type="dxa"/>
          </w:tcPr>
          <w:p>
            <w:pPr>
              <w:pStyle w:val="66"/>
              <w:numPr>
                <w:ilvl w:val="0"/>
                <w:numId w:val="0"/>
              </w:numPr>
              <w:rPr>
                <w:sz w:val="18"/>
                <w:szCs w:val="18"/>
              </w:rPr>
            </w:pPr>
            <w:r>
              <w:rPr>
                <w:rFonts w:hint="eastAsia"/>
                <w:sz w:val="18"/>
                <w:szCs w:val="18"/>
              </w:rPr>
              <w:t>因地质条件改变或自然灾害，损坏严重有倒塌危险。</w:t>
            </w:r>
          </w:p>
        </w:tc>
      </w:tr>
    </w:tbl>
    <w:p>
      <w:pPr>
        <w:pStyle w:val="66"/>
        <w:numPr>
          <w:ilvl w:val="0"/>
          <w:numId w:val="0"/>
        </w:numPr>
        <w:ind w:left="420"/>
        <w:outlineLvl w:val="9"/>
        <w:sectPr>
          <w:footerReference r:id="rId7" w:type="default"/>
          <w:pgSz w:w="11906" w:h="16838"/>
          <w:pgMar w:top="1417" w:right="1134" w:bottom="1134" w:left="1361" w:header="851" w:footer="992" w:gutter="0"/>
          <w:cols w:space="720" w:num="1"/>
          <w:docGrid w:type="lines" w:linePitch="312" w:charSpace="0"/>
        </w:sectPr>
      </w:pPr>
    </w:p>
    <w:p>
      <w:pPr>
        <w:pStyle w:val="66"/>
        <w:numPr>
          <w:ilvl w:val="0"/>
          <w:numId w:val="0"/>
        </w:numPr>
        <w:jc w:val="center"/>
        <w:outlineLvl w:val="0"/>
        <w:rPr>
          <w:rFonts w:ascii="黑体" w:hAnsi="黑体" w:eastAsia="黑体" w:cs="黑体"/>
        </w:rPr>
      </w:pPr>
      <w:bookmarkStart w:id="102" w:name="_Toc12391"/>
      <w:bookmarkStart w:id="103" w:name="_Toc26602"/>
      <w:bookmarkStart w:id="104" w:name="_Toc27873"/>
      <w:bookmarkStart w:id="105" w:name="_Toc627"/>
      <w:r>
        <w:rPr>
          <w:rFonts w:hint="eastAsia" w:ascii="黑体" w:hAnsi="黑体" w:eastAsia="黑体" w:cs="黑体"/>
        </w:rPr>
        <w:t>附  录  C</w:t>
      </w:r>
      <w:bookmarkEnd w:id="102"/>
      <w:bookmarkEnd w:id="103"/>
      <w:bookmarkEnd w:id="104"/>
      <w:bookmarkEnd w:id="105"/>
      <w:r>
        <w:rPr>
          <w:rFonts w:hint="eastAsia" w:ascii="黑体" w:hAnsi="黑体" w:eastAsia="黑体" w:cs="黑体"/>
        </w:rPr>
        <w:t xml:space="preserve"> </w:t>
      </w:r>
    </w:p>
    <w:p>
      <w:pPr>
        <w:pStyle w:val="66"/>
        <w:numPr>
          <w:ilvl w:val="0"/>
          <w:numId w:val="0"/>
        </w:numPr>
        <w:jc w:val="center"/>
        <w:outlineLvl w:val="9"/>
        <w:rPr>
          <w:rFonts w:ascii="黑体" w:hAnsi="黑体" w:eastAsia="黑体" w:cs="黑体"/>
        </w:rPr>
      </w:pPr>
      <w:r>
        <w:rPr>
          <w:rFonts w:hint="eastAsia" w:ascii="黑体" w:hAnsi="黑体" w:eastAsia="黑体" w:cs="黑体"/>
        </w:rPr>
        <w:t>（规范性）</w:t>
      </w:r>
    </w:p>
    <w:p>
      <w:pPr>
        <w:pStyle w:val="66"/>
        <w:numPr>
          <w:ilvl w:val="0"/>
          <w:numId w:val="0"/>
        </w:numPr>
        <w:spacing w:after="280"/>
        <w:jc w:val="center"/>
        <w:outlineLvl w:val="9"/>
        <w:rPr>
          <w:rFonts w:ascii="黑体" w:hAnsi="黑体" w:eastAsia="黑体" w:cs="黑体"/>
        </w:rPr>
      </w:pPr>
      <w:r>
        <w:rPr>
          <w:rFonts w:hint="eastAsia" w:ascii="黑体" w:hAnsi="黑体" w:eastAsia="黑体" w:cs="黑体"/>
        </w:rPr>
        <w:t>水质净化厂水质检测项目及检测周期</w:t>
      </w:r>
    </w:p>
    <w:p>
      <w:pPr>
        <w:pStyle w:val="28"/>
      </w:pPr>
      <w:r>
        <w:rPr>
          <w:rFonts w:hint="eastAsia"/>
        </w:rPr>
        <w:t>水质净化厂水质检测项目及检测周期应符合表C.1的要求。</w:t>
      </w:r>
    </w:p>
    <w:p>
      <w:pPr>
        <w:widowControl/>
        <w:spacing w:before="156" w:beforeLines="50" w:after="156" w:afterLines="50"/>
        <w:jc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表C.1  水质净化厂水质检测项目及检测周期一览表</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105"/>
        <w:gridCol w:w="1288"/>
        <w:gridCol w:w="1288"/>
        <w:gridCol w:w="1288"/>
        <w:gridCol w:w="12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blHeader/>
        </w:trPr>
        <w:tc>
          <w:tcPr>
            <w:tcW w:w="1096" w:type="dxa"/>
            <w:tcBorders>
              <w:bottom w:val="single" w:color="auto" w:sz="12" w:space="0"/>
            </w:tcBorders>
            <w:vAlign w:val="center"/>
          </w:tcPr>
          <w:p>
            <w:pPr>
              <w:widowControl/>
              <w:jc w:val="center"/>
              <w:rPr>
                <w:rFonts w:ascii="宋体" w:hAnsi="宋体" w:cs="宋体"/>
                <w:sz w:val="18"/>
              </w:rPr>
            </w:pPr>
            <w:r>
              <w:rPr>
                <w:rFonts w:hint="eastAsia" w:ascii="宋体" w:hAnsi="宋体" w:cs="宋体"/>
                <w:bCs/>
                <w:kern w:val="0"/>
                <w:sz w:val="18"/>
                <w:szCs w:val="18"/>
              </w:rPr>
              <w:t>序 号</w:t>
            </w:r>
          </w:p>
        </w:tc>
        <w:tc>
          <w:tcPr>
            <w:tcW w:w="3105" w:type="dxa"/>
            <w:tcBorders>
              <w:bottom w:val="single" w:color="auto" w:sz="12" w:space="0"/>
            </w:tcBorders>
            <w:vAlign w:val="center"/>
          </w:tcPr>
          <w:p>
            <w:pPr>
              <w:widowControl/>
              <w:jc w:val="center"/>
              <w:rPr>
                <w:rFonts w:ascii="宋体" w:hAnsi="宋体" w:cs="宋体"/>
                <w:sz w:val="18"/>
              </w:rPr>
            </w:pPr>
            <w:r>
              <w:rPr>
                <w:rFonts w:hint="eastAsia" w:ascii="宋体" w:hAnsi="宋体" w:cs="宋体"/>
                <w:bCs/>
                <w:kern w:val="0"/>
                <w:sz w:val="18"/>
                <w:szCs w:val="18"/>
              </w:rPr>
              <w:t>检测项目</w:t>
            </w:r>
          </w:p>
        </w:tc>
        <w:tc>
          <w:tcPr>
            <w:tcW w:w="1288" w:type="dxa"/>
            <w:tcBorders>
              <w:bottom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日检</w:t>
            </w:r>
          </w:p>
          <w:p>
            <w:pPr>
              <w:widowControl/>
              <w:jc w:val="center"/>
              <w:rPr>
                <w:rFonts w:ascii="宋体" w:hAnsi="宋体" w:cs="宋体"/>
                <w:sz w:val="18"/>
              </w:rPr>
            </w:pPr>
            <w:r>
              <w:rPr>
                <w:rFonts w:hint="eastAsia" w:ascii="宋体" w:hAnsi="宋体" w:cs="宋体"/>
                <w:bCs/>
                <w:kern w:val="0"/>
                <w:sz w:val="18"/>
                <w:szCs w:val="18"/>
              </w:rPr>
              <w:t>（11项）</w:t>
            </w:r>
          </w:p>
        </w:tc>
        <w:tc>
          <w:tcPr>
            <w:tcW w:w="1288" w:type="dxa"/>
            <w:tcBorders>
              <w:bottom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周检</w:t>
            </w:r>
          </w:p>
          <w:p>
            <w:pPr>
              <w:widowControl/>
              <w:jc w:val="center"/>
              <w:rPr>
                <w:rFonts w:ascii="宋体" w:hAnsi="宋体" w:cs="宋体"/>
                <w:sz w:val="18"/>
              </w:rPr>
            </w:pPr>
            <w:r>
              <w:rPr>
                <w:rFonts w:hint="eastAsia" w:ascii="宋体" w:hAnsi="宋体" w:cs="宋体"/>
                <w:bCs/>
                <w:kern w:val="0"/>
                <w:sz w:val="18"/>
                <w:szCs w:val="18"/>
              </w:rPr>
              <w:t>（16项）</w:t>
            </w:r>
          </w:p>
        </w:tc>
        <w:tc>
          <w:tcPr>
            <w:tcW w:w="1288" w:type="dxa"/>
            <w:tcBorders>
              <w:bottom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月检</w:t>
            </w:r>
          </w:p>
          <w:p>
            <w:pPr>
              <w:widowControl/>
              <w:jc w:val="center"/>
              <w:rPr>
                <w:rFonts w:ascii="宋体" w:hAnsi="宋体" w:cs="宋体"/>
                <w:sz w:val="18"/>
              </w:rPr>
            </w:pPr>
            <w:r>
              <w:rPr>
                <w:rFonts w:hint="eastAsia" w:ascii="宋体" w:hAnsi="宋体" w:cs="宋体"/>
                <w:bCs/>
                <w:kern w:val="0"/>
                <w:sz w:val="18"/>
                <w:szCs w:val="18"/>
              </w:rPr>
              <w:t>（31项）</w:t>
            </w:r>
          </w:p>
        </w:tc>
        <w:tc>
          <w:tcPr>
            <w:tcW w:w="1291" w:type="dxa"/>
            <w:tcBorders>
              <w:bottom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半年检</w:t>
            </w:r>
          </w:p>
          <w:p>
            <w:pPr>
              <w:widowControl/>
              <w:jc w:val="center"/>
              <w:rPr>
                <w:rFonts w:ascii="宋体" w:hAnsi="宋体" w:cs="宋体"/>
                <w:sz w:val="18"/>
              </w:rPr>
            </w:pPr>
            <w:r>
              <w:rPr>
                <w:rFonts w:hint="eastAsia" w:ascii="宋体" w:hAnsi="宋体" w:cs="宋体"/>
                <w:bCs/>
                <w:kern w:val="0"/>
                <w:sz w:val="18"/>
                <w:szCs w:val="18"/>
              </w:rPr>
              <w:t>（76项）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tcBorders>
              <w:top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105" w:type="dxa"/>
            <w:tcBorders>
              <w:top w:val="single" w:color="auto" w:sz="12"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pH值</w:t>
            </w:r>
          </w:p>
        </w:tc>
        <w:tc>
          <w:tcPr>
            <w:tcW w:w="1288" w:type="dxa"/>
            <w:tcBorders>
              <w:top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tcBorders>
              <w:top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tcBorders>
              <w:top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tcBorders>
              <w:top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悬浮物（SS）</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化学需氧量(COD</w:t>
            </w:r>
            <w:r>
              <w:rPr>
                <w:rFonts w:hint="eastAsia" w:ascii="宋体" w:hAnsi="宋体" w:cs="宋体"/>
                <w:kern w:val="0"/>
                <w:sz w:val="18"/>
                <w:szCs w:val="18"/>
                <w:vertAlign w:val="subscript"/>
              </w:rPr>
              <w:t>Cr</w:t>
            </w:r>
            <w:r>
              <w:rPr>
                <w:rFonts w:hint="eastAsia" w:ascii="宋体" w:hAnsi="宋体" w:cs="宋体"/>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生化需氧量（BOD</w:t>
            </w:r>
            <w:r>
              <w:rPr>
                <w:rFonts w:hint="eastAsia" w:ascii="宋体" w:hAnsi="宋体" w:cs="宋体"/>
                <w:kern w:val="0"/>
                <w:sz w:val="18"/>
                <w:szCs w:val="18"/>
                <w:vertAlign w:val="subscript"/>
              </w:rPr>
              <w:t>5</w:t>
            </w:r>
            <w:r>
              <w:rPr>
                <w:rFonts w:hint="eastAsia" w:ascii="宋体" w:hAnsi="宋体" w:cs="宋体"/>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氨氮（以N计）</w:t>
            </w:r>
            <w:r>
              <w:rPr>
                <w:rFonts w:hint="eastAsia" w:ascii="宋体" w:hAnsi="宋体" w:cs="宋体"/>
                <w:kern w:val="0"/>
                <w:sz w:val="18"/>
                <w:szCs w:val="18"/>
                <w:vertAlign w:val="superscript"/>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总氮（以N计）</w:t>
            </w:r>
            <w:r>
              <w:rPr>
                <w:rFonts w:hint="eastAsia" w:ascii="宋体" w:hAnsi="宋体" w:cs="宋体"/>
                <w:kern w:val="0"/>
                <w:sz w:val="18"/>
                <w:szCs w:val="18"/>
                <w:vertAlign w:val="superscript"/>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总磷（以P计）</w:t>
            </w:r>
            <w:r>
              <w:rPr>
                <w:rFonts w:hint="eastAsia" w:ascii="宋体" w:hAnsi="宋体" w:cs="宋体"/>
                <w:kern w:val="0"/>
                <w:sz w:val="18"/>
                <w:szCs w:val="18"/>
                <w:vertAlign w:val="superscript"/>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污泥沉降比SV%</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混合液悬浮固体浓度（MLSS）</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溶解氧（DO）</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粪大肠菌群数</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氯化物</w:t>
            </w: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硝酸盐氮</w:t>
            </w:r>
            <w:r>
              <w:rPr>
                <w:rFonts w:hint="eastAsia" w:ascii="宋体" w:hAnsi="宋体" w:cs="宋体"/>
                <w:kern w:val="0"/>
                <w:sz w:val="18"/>
                <w:szCs w:val="18"/>
                <w:vertAlign w:val="superscript"/>
              </w:rPr>
              <w:t>*</w:t>
            </w: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混合液挥发性悬浮固体浓度（MLVSS）</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总固体</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溶解性总固体</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硫化物</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总氰化物</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氟化物（以F</w:t>
            </w:r>
            <w:r>
              <w:rPr>
                <w:rFonts w:hint="eastAsia" w:ascii="宋体" w:hAnsi="宋体" w:cs="宋体"/>
                <w:kern w:val="0"/>
                <w:sz w:val="18"/>
                <w:szCs w:val="18"/>
                <w:vertAlign w:val="superscript"/>
              </w:rPr>
              <w:t>-</w:t>
            </w:r>
            <w:r>
              <w:rPr>
                <w:rFonts w:hint="eastAsia" w:ascii="宋体" w:hAnsi="宋体" w:cs="宋体"/>
                <w:kern w:val="0"/>
                <w:sz w:val="18"/>
                <w:szCs w:val="18"/>
              </w:rPr>
              <w:t>计）</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动植物油</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石油类</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阴离子表面活性剂</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色度</w:t>
            </w: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六价铬</w:t>
            </w: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p>
        </w:tc>
        <w:tc>
          <w:tcPr>
            <w:tcW w:w="1288"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总汞</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26</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甲基汞</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27</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总镉</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总铬</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29</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总砷</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30</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总铅</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挥发酚</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r>
              <w:rPr>
                <w:rFonts w:hint="eastAsia" w:ascii="宋体" w:hAnsi="宋体" w:cs="宋体"/>
                <w:bCs/>
                <w:kern w:val="0"/>
                <w:sz w:val="18"/>
                <w:szCs w:val="18"/>
              </w:rPr>
              <w:t>√</w:t>
            </w: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32</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总有机碳（TOC）</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33</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甲醛</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34</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苯胺类</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bl>
    <w:p>
      <w:pPr>
        <w:spacing w:before="156" w:beforeLines="50" w:after="156" w:afterLines="50"/>
        <w:jc w:val="center"/>
      </w:pPr>
      <w:r>
        <w:rPr>
          <w:rFonts w:hint="eastAsia" w:ascii="黑体" w:hAnsi="宋体" w:eastAsia="黑体" w:cs="黑体"/>
          <w:color w:val="000000"/>
          <w:kern w:val="0"/>
          <w:szCs w:val="21"/>
          <w:lang w:bidi="ar"/>
        </w:rPr>
        <w:t>表C.1  水质净化厂水质检测项目及检测周期一览表</w:t>
      </w:r>
      <w:r>
        <w:rPr>
          <w:rFonts w:hint="eastAsia" w:ascii="宋体" w:hAnsi="宋体" w:cs="宋体"/>
          <w:color w:val="000000"/>
          <w:kern w:val="0"/>
          <w:szCs w:val="21"/>
          <w:lang w:bidi="ar"/>
        </w:rPr>
        <w:t>（续）</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105"/>
        <w:gridCol w:w="1288"/>
        <w:gridCol w:w="1288"/>
        <w:gridCol w:w="1288"/>
        <w:gridCol w:w="12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tcBorders>
              <w:bottom w:val="single" w:color="auto" w:sz="12" w:space="0"/>
            </w:tcBorders>
            <w:vAlign w:val="center"/>
          </w:tcPr>
          <w:p>
            <w:pPr>
              <w:widowControl/>
              <w:jc w:val="center"/>
              <w:rPr>
                <w:rFonts w:ascii="宋体" w:hAnsi="宋体" w:cs="宋体"/>
                <w:sz w:val="18"/>
                <w:szCs w:val="18"/>
              </w:rPr>
            </w:pPr>
            <w:r>
              <w:rPr>
                <w:rFonts w:hint="eastAsia" w:ascii="宋体" w:hAnsi="宋体" w:cs="宋体"/>
                <w:bCs/>
                <w:kern w:val="0"/>
                <w:sz w:val="18"/>
                <w:szCs w:val="18"/>
              </w:rPr>
              <w:t>序 号</w:t>
            </w:r>
          </w:p>
        </w:tc>
        <w:tc>
          <w:tcPr>
            <w:tcW w:w="3105" w:type="dxa"/>
            <w:tcBorders>
              <w:bottom w:val="single" w:color="auto" w:sz="12" w:space="0"/>
            </w:tcBorders>
            <w:vAlign w:val="center"/>
          </w:tcPr>
          <w:p>
            <w:pPr>
              <w:widowControl/>
              <w:jc w:val="center"/>
              <w:rPr>
                <w:rFonts w:ascii="宋体" w:hAnsi="宋体" w:cs="宋体"/>
                <w:sz w:val="18"/>
                <w:szCs w:val="18"/>
              </w:rPr>
            </w:pPr>
            <w:r>
              <w:rPr>
                <w:rFonts w:hint="eastAsia" w:ascii="宋体" w:hAnsi="宋体" w:cs="宋体"/>
                <w:bCs/>
                <w:kern w:val="0"/>
                <w:sz w:val="18"/>
                <w:szCs w:val="18"/>
              </w:rPr>
              <w:t>检测项目</w:t>
            </w:r>
          </w:p>
        </w:tc>
        <w:tc>
          <w:tcPr>
            <w:tcW w:w="1288" w:type="dxa"/>
            <w:tcBorders>
              <w:bottom w:val="single" w:color="auto" w:sz="12" w:space="0"/>
            </w:tcBorders>
            <w:vAlign w:val="center"/>
          </w:tcPr>
          <w:p>
            <w:pPr>
              <w:widowControl/>
              <w:ind w:left="-12" w:leftChars="-6" w:right="-201" w:rightChars="-96"/>
              <w:jc w:val="center"/>
              <w:rPr>
                <w:rFonts w:ascii="宋体" w:hAnsi="宋体" w:cs="宋体"/>
                <w:bCs/>
                <w:kern w:val="0"/>
                <w:sz w:val="18"/>
                <w:szCs w:val="18"/>
              </w:rPr>
            </w:pPr>
            <w:r>
              <w:rPr>
                <w:rFonts w:hint="eastAsia" w:ascii="宋体" w:hAnsi="宋体" w:cs="宋体"/>
                <w:bCs/>
                <w:kern w:val="0"/>
                <w:sz w:val="18"/>
                <w:szCs w:val="18"/>
              </w:rPr>
              <w:t>日检</w:t>
            </w:r>
          </w:p>
          <w:p>
            <w:pPr>
              <w:widowControl/>
              <w:ind w:left="-12" w:leftChars="-6" w:right="-201" w:rightChars="-96"/>
              <w:jc w:val="center"/>
              <w:rPr>
                <w:rFonts w:ascii="宋体" w:hAnsi="宋体" w:cs="宋体"/>
                <w:sz w:val="18"/>
                <w:szCs w:val="18"/>
              </w:rPr>
            </w:pPr>
            <w:r>
              <w:rPr>
                <w:rFonts w:hint="eastAsia" w:ascii="宋体" w:hAnsi="宋体" w:cs="宋体"/>
                <w:bCs/>
                <w:kern w:val="0"/>
                <w:sz w:val="18"/>
                <w:szCs w:val="18"/>
              </w:rPr>
              <w:t>（11项）</w:t>
            </w:r>
          </w:p>
        </w:tc>
        <w:tc>
          <w:tcPr>
            <w:tcW w:w="1288" w:type="dxa"/>
            <w:tcBorders>
              <w:bottom w:val="single" w:color="auto" w:sz="12" w:space="0"/>
            </w:tcBorders>
            <w:vAlign w:val="center"/>
          </w:tcPr>
          <w:p>
            <w:pPr>
              <w:widowControl/>
              <w:ind w:left="-12" w:leftChars="-6" w:right="-124" w:rightChars="-59"/>
              <w:jc w:val="center"/>
              <w:rPr>
                <w:rFonts w:ascii="宋体" w:hAnsi="宋体" w:cs="宋体"/>
                <w:bCs/>
                <w:kern w:val="0"/>
                <w:sz w:val="18"/>
                <w:szCs w:val="18"/>
              </w:rPr>
            </w:pPr>
            <w:r>
              <w:rPr>
                <w:rFonts w:hint="eastAsia" w:ascii="宋体" w:hAnsi="宋体" w:cs="宋体"/>
                <w:bCs/>
                <w:kern w:val="0"/>
                <w:sz w:val="18"/>
                <w:szCs w:val="18"/>
              </w:rPr>
              <w:t>周检</w:t>
            </w:r>
          </w:p>
          <w:p>
            <w:pPr>
              <w:widowControl/>
              <w:ind w:left="-12" w:leftChars="-6" w:right="-124" w:rightChars="-59"/>
              <w:jc w:val="center"/>
              <w:rPr>
                <w:rFonts w:ascii="宋体" w:hAnsi="宋体" w:cs="宋体"/>
                <w:sz w:val="18"/>
                <w:szCs w:val="18"/>
              </w:rPr>
            </w:pPr>
            <w:r>
              <w:rPr>
                <w:rFonts w:hint="eastAsia" w:ascii="宋体" w:hAnsi="宋体" w:cs="宋体"/>
                <w:bCs/>
                <w:kern w:val="0"/>
                <w:sz w:val="18"/>
                <w:szCs w:val="18"/>
              </w:rPr>
              <w:t>（16项）</w:t>
            </w:r>
          </w:p>
        </w:tc>
        <w:tc>
          <w:tcPr>
            <w:tcW w:w="1288" w:type="dxa"/>
            <w:tcBorders>
              <w:bottom w:val="single" w:color="auto" w:sz="12" w:space="0"/>
            </w:tcBorders>
            <w:vAlign w:val="center"/>
          </w:tcPr>
          <w:p>
            <w:pPr>
              <w:widowControl/>
              <w:ind w:left="-107" w:leftChars="-51"/>
              <w:jc w:val="center"/>
              <w:rPr>
                <w:rFonts w:ascii="宋体" w:hAnsi="宋体" w:cs="宋体"/>
                <w:bCs/>
                <w:kern w:val="0"/>
                <w:sz w:val="18"/>
                <w:szCs w:val="18"/>
              </w:rPr>
            </w:pPr>
            <w:r>
              <w:rPr>
                <w:rFonts w:hint="eastAsia" w:ascii="宋体" w:hAnsi="宋体" w:cs="宋体"/>
                <w:bCs/>
                <w:kern w:val="0"/>
                <w:sz w:val="18"/>
                <w:szCs w:val="18"/>
              </w:rPr>
              <w:t>月检</w:t>
            </w:r>
          </w:p>
          <w:p>
            <w:pPr>
              <w:widowControl/>
              <w:ind w:left="-107" w:leftChars="-51"/>
              <w:jc w:val="center"/>
              <w:rPr>
                <w:rFonts w:ascii="宋体" w:hAnsi="宋体" w:cs="宋体"/>
                <w:sz w:val="18"/>
                <w:szCs w:val="18"/>
              </w:rPr>
            </w:pPr>
            <w:r>
              <w:rPr>
                <w:rFonts w:hint="eastAsia" w:ascii="宋体" w:hAnsi="宋体" w:cs="宋体"/>
                <w:bCs/>
                <w:kern w:val="0"/>
                <w:sz w:val="18"/>
                <w:szCs w:val="18"/>
              </w:rPr>
              <w:t>（31项）</w:t>
            </w:r>
          </w:p>
        </w:tc>
        <w:tc>
          <w:tcPr>
            <w:tcW w:w="1291" w:type="dxa"/>
            <w:tcBorders>
              <w:bottom w:val="single" w:color="auto" w:sz="12" w:space="0"/>
            </w:tcBorders>
            <w:vAlign w:val="center"/>
          </w:tcPr>
          <w:p>
            <w:pPr>
              <w:widowControl/>
              <w:ind w:left="-107" w:leftChars="-51"/>
              <w:jc w:val="center"/>
              <w:rPr>
                <w:rFonts w:ascii="宋体" w:hAnsi="宋体" w:cs="宋体"/>
                <w:bCs/>
                <w:kern w:val="0"/>
                <w:sz w:val="18"/>
                <w:szCs w:val="18"/>
              </w:rPr>
            </w:pPr>
            <w:r>
              <w:rPr>
                <w:rFonts w:hint="eastAsia" w:ascii="宋体" w:hAnsi="宋体" w:cs="宋体"/>
                <w:bCs/>
                <w:kern w:val="0"/>
                <w:sz w:val="18"/>
                <w:szCs w:val="18"/>
              </w:rPr>
              <w:t>半年检</w:t>
            </w:r>
          </w:p>
          <w:p>
            <w:pPr>
              <w:widowControl/>
              <w:ind w:left="-107" w:leftChars="-51"/>
              <w:jc w:val="center"/>
              <w:rPr>
                <w:rFonts w:ascii="宋体" w:hAnsi="宋体" w:cs="宋体"/>
                <w:sz w:val="18"/>
                <w:szCs w:val="18"/>
              </w:rPr>
            </w:pPr>
            <w:r>
              <w:rPr>
                <w:rFonts w:hint="eastAsia" w:ascii="宋体" w:hAnsi="宋体" w:cs="宋体"/>
                <w:bCs/>
                <w:kern w:val="0"/>
                <w:sz w:val="18"/>
                <w:szCs w:val="18"/>
              </w:rPr>
              <w:t>（76项）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35</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总镍</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36</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总铍</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37</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总银</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38</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总铜</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总锌</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40</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总锰</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41</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总硒</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42</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有机磷农药（以P计）</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43</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马拉硫磷</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44</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乐果</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45</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对硫磷</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46</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甲基对硫磷</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47</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五氯酚及五氯酚钠（以五氯酚计）</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48</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三氯甲烷</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49</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四氯化碳</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三氯乙烯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51</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四氯乙烯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52</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53</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甲苯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54</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邻-二甲苯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对-二甲苯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56</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间-二甲苯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57</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乙苯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58</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氯苯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59</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1，4-二氯苯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1，2-二氯苯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61</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对硝基氯苯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62</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2，4-二硝基氯苯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63</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苯酚</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64</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间-甲酚</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2，4-二氯苯酚</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66</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2，4，6-三氯苯酚</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67</w:t>
            </w:r>
          </w:p>
        </w:tc>
        <w:tc>
          <w:tcPr>
            <w:tcW w:w="3105" w:type="dxa"/>
            <w:vAlign w:val="center"/>
          </w:tcPr>
          <w:p>
            <w:pPr>
              <w:widowControl/>
              <w:jc w:val="left"/>
              <w:rPr>
                <w:rFonts w:ascii="宋体" w:hAnsi="宋体" w:cs="宋体"/>
                <w:kern w:val="0"/>
                <w:sz w:val="18"/>
                <w:szCs w:val="18"/>
              </w:rPr>
            </w:pPr>
            <w:r>
              <w:rPr>
                <w:rFonts w:hint="eastAsia" w:ascii="宋体" w:hAnsi="宋体" w:cs="宋体"/>
                <w:kern w:val="0"/>
                <w:sz w:val="18"/>
                <w:szCs w:val="18"/>
              </w:rPr>
              <w:t>丙烯腈</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68</w:t>
            </w:r>
          </w:p>
        </w:tc>
        <w:tc>
          <w:tcPr>
            <w:tcW w:w="3105" w:type="dxa"/>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苯并（a）芘</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69</w:t>
            </w:r>
          </w:p>
        </w:tc>
        <w:tc>
          <w:tcPr>
            <w:tcW w:w="3105" w:type="dxa"/>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总硝基化合物</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3105" w:type="dxa"/>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邻苯二甲酸二丁酯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71</w:t>
            </w:r>
          </w:p>
        </w:tc>
        <w:tc>
          <w:tcPr>
            <w:tcW w:w="3105" w:type="dxa"/>
            <w:vAlign w:val="center"/>
          </w:tcPr>
          <w:p>
            <w:pPr>
              <w:widowControl/>
              <w:ind w:right="-101" w:rightChars="-48"/>
              <w:jc w:val="left"/>
              <w:rPr>
                <w:rFonts w:ascii="宋体" w:hAnsi="宋体" w:cs="宋体"/>
                <w:color w:val="FF0000"/>
                <w:kern w:val="0"/>
                <w:sz w:val="18"/>
                <w:szCs w:val="18"/>
              </w:rPr>
            </w:pPr>
            <w:r>
              <w:rPr>
                <w:rFonts w:hint="eastAsia" w:ascii="宋体" w:hAnsi="宋体" w:cs="宋体"/>
                <w:kern w:val="0"/>
                <w:sz w:val="18"/>
                <w:szCs w:val="18"/>
              </w:rPr>
              <w:t>邻苯二甲酸二辛酯</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72</w:t>
            </w:r>
          </w:p>
        </w:tc>
        <w:tc>
          <w:tcPr>
            <w:tcW w:w="3105" w:type="dxa"/>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可吸附有机卤化物（AOX）（以Cl计）</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vAlign w:val="center"/>
          </w:tcPr>
          <w:p>
            <w:pPr>
              <w:widowControl/>
              <w:jc w:val="center"/>
              <w:rPr>
                <w:rFonts w:ascii="宋体" w:hAnsi="宋体" w:cs="宋体"/>
                <w:kern w:val="0"/>
                <w:sz w:val="18"/>
                <w:szCs w:val="18"/>
              </w:rPr>
            </w:pPr>
            <w:r>
              <w:rPr>
                <w:rFonts w:hint="eastAsia" w:ascii="宋体" w:hAnsi="宋体" w:cs="宋体"/>
                <w:kern w:val="0"/>
                <w:sz w:val="18"/>
                <w:szCs w:val="18"/>
              </w:rPr>
              <w:t>73</w:t>
            </w:r>
          </w:p>
        </w:tc>
        <w:tc>
          <w:tcPr>
            <w:tcW w:w="3105" w:type="dxa"/>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总α放射性</w:t>
            </w: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88" w:type="dxa"/>
            <w:vAlign w:val="center"/>
          </w:tcPr>
          <w:p>
            <w:pPr>
              <w:widowControl/>
              <w:jc w:val="center"/>
              <w:rPr>
                <w:rFonts w:ascii="宋体" w:hAnsi="宋体" w:cs="宋体"/>
                <w:kern w:val="0"/>
                <w:sz w:val="18"/>
                <w:szCs w:val="18"/>
              </w:rPr>
            </w:pPr>
          </w:p>
        </w:tc>
        <w:tc>
          <w:tcPr>
            <w:tcW w:w="1291" w:type="dxa"/>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bl>
    <w:p>
      <w:pPr>
        <w:spacing w:before="156" w:beforeLines="50" w:after="156" w:afterLines="50"/>
        <w:jc w:val="center"/>
        <w:rPr>
          <w:rFonts w:ascii="宋体" w:hAnsi="宋体" w:cs="宋体"/>
        </w:rPr>
      </w:pPr>
      <w:r>
        <w:rPr>
          <w:rFonts w:hint="eastAsia" w:ascii="黑体" w:hAnsi="宋体" w:eastAsia="黑体" w:cs="黑体"/>
          <w:color w:val="000000"/>
          <w:kern w:val="0"/>
          <w:szCs w:val="21"/>
          <w:lang w:bidi="ar"/>
        </w:rPr>
        <w:t>表C.1  水质净化厂水质检测项目及检测周期一览表</w:t>
      </w:r>
      <w:r>
        <w:rPr>
          <w:rFonts w:hint="eastAsia" w:ascii="宋体" w:hAnsi="宋体" w:cs="宋体"/>
          <w:color w:val="000000"/>
          <w:kern w:val="0"/>
          <w:szCs w:val="21"/>
          <w:lang w:bidi="ar"/>
        </w:rPr>
        <w:t>（续）</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105"/>
        <w:gridCol w:w="1288"/>
        <w:gridCol w:w="1288"/>
        <w:gridCol w:w="1288"/>
        <w:gridCol w:w="12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tcBorders>
              <w:bottom w:val="single" w:color="auto" w:sz="12" w:space="0"/>
            </w:tcBorders>
            <w:vAlign w:val="center"/>
          </w:tcPr>
          <w:p>
            <w:pPr>
              <w:widowControl/>
              <w:jc w:val="center"/>
              <w:rPr>
                <w:rFonts w:ascii="宋体" w:hAnsi="宋体" w:cs="宋体"/>
                <w:sz w:val="18"/>
                <w:szCs w:val="18"/>
              </w:rPr>
            </w:pPr>
            <w:r>
              <w:rPr>
                <w:rFonts w:hint="eastAsia" w:ascii="宋体" w:hAnsi="宋体" w:cs="宋体"/>
                <w:bCs/>
                <w:kern w:val="0"/>
                <w:sz w:val="18"/>
                <w:szCs w:val="18"/>
              </w:rPr>
              <w:t>序 号</w:t>
            </w:r>
          </w:p>
        </w:tc>
        <w:tc>
          <w:tcPr>
            <w:tcW w:w="3105" w:type="dxa"/>
            <w:tcBorders>
              <w:bottom w:val="single" w:color="auto" w:sz="12" w:space="0"/>
            </w:tcBorders>
            <w:vAlign w:val="center"/>
          </w:tcPr>
          <w:p>
            <w:pPr>
              <w:widowControl/>
              <w:jc w:val="center"/>
              <w:rPr>
                <w:rFonts w:ascii="宋体" w:hAnsi="宋体" w:cs="宋体"/>
                <w:sz w:val="18"/>
                <w:szCs w:val="18"/>
              </w:rPr>
            </w:pPr>
            <w:r>
              <w:rPr>
                <w:rFonts w:hint="eastAsia" w:ascii="宋体" w:hAnsi="宋体" w:cs="宋体"/>
                <w:bCs/>
                <w:kern w:val="0"/>
                <w:sz w:val="18"/>
                <w:szCs w:val="18"/>
              </w:rPr>
              <w:t>检测项目</w:t>
            </w:r>
          </w:p>
        </w:tc>
        <w:tc>
          <w:tcPr>
            <w:tcW w:w="1288" w:type="dxa"/>
            <w:tcBorders>
              <w:bottom w:val="single" w:color="auto" w:sz="12" w:space="0"/>
            </w:tcBorders>
            <w:vAlign w:val="center"/>
          </w:tcPr>
          <w:p>
            <w:pPr>
              <w:widowControl/>
              <w:ind w:left="-12" w:leftChars="-6" w:right="-201" w:rightChars="-96"/>
              <w:jc w:val="center"/>
              <w:rPr>
                <w:rFonts w:ascii="宋体" w:hAnsi="宋体" w:cs="宋体"/>
                <w:bCs/>
                <w:kern w:val="0"/>
                <w:sz w:val="18"/>
                <w:szCs w:val="18"/>
              </w:rPr>
            </w:pPr>
            <w:r>
              <w:rPr>
                <w:rFonts w:hint="eastAsia" w:ascii="宋体" w:hAnsi="宋体" w:cs="宋体"/>
                <w:bCs/>
                <w:kern w:val="0"/>
                <w:sz w:val="18"/>
                <w:szCs w:val="18"/>
              </w:rPr>
              <w:t>日检</w:t>
            </w:r>
          </w:p>
          <w:p>
            <w:pPr>
              <w:widowControl/>
              <w:ind w:left="-12" w:leftChars="-6" w:right="-201" w:rightChars="-96"/>
              <w:jc w:val="center"/>
              <w:rPr>
                <w:rFonts w:ascii="宋体" w:hAnsi="宋体" w:cs="宋体"/>
                <w:sz w:val="18"/>
                <w:szCs w:val="18"/>
              </w:rPr>
            </w:pPr>
            <w:r>
              <w:rPr>
                <w:rFonts w:hint="eastAsia" w:ascii="宋体" w:hAnsi="宋体" w:cs="宋体"/>
                <w:bCs/>
                <w:kern w:val="0"/>
                <w:sz w:val="18"/>
                <w:szCs w:val="18"/>
              </w:rPr>
              <w:t>（11项）</w:t>
            </w:r>
          </w:p>
        </w:tc>
        <w:tc>
          <w:tcPr>
            <w:tcW w:w="1288" w:type="dxa"/>
            <w:tcBorders>
              <w:bottom w:val="single" w:color="auto" w:sz="12" w:space="0"/>
            </w:tcBorders>
            <w:vAlign w:val="center"/>
          </w:tcPr>
          <w:p>
            <w:pPr>
              <w:widowControl/>
              <w:ind w:left="-12" w:leftChars="-6" w:right="-124" w:rightChars="-59"/>
              <w:jc w:val="center"/>
              <w:rPr>
                <w:rFonts w:ascii="宋体" w:hAnsi="宋体" w:cs="宋体"/>
                <w:bCs/>
                <w:kern w:val="0"/>
                <w:sz w:val="18"/>
                <w:szCs w:val="18"/>
              </w:rPr>
            </w:pPr>
            <w:r>
              <w:rPr>
                <w:rFonts w:hint="eastAsia" w:ascii="宋体" w:hAnsi="宋体" w:cs="宋体"/>
                <w:bCs/>
                <w:kern w:val="0"/>
                <w:sz w:val="18"/>
                <w:szCs w:val="18"/>
              </w:rPr>
              <w:t>周检</w:t>
            </w:r>
          </w:p>
          <w:p>
            <w:pPr>
              <w:widowControl/>
              <w:ind w:left="-12" w:leftChars="-6" w:right="-124" w:rightChars="-59"/>
              <w:jc w:val="center"/>
              <w:rPr>
                <w:rFonts w:ascii="宋体" w:hAnsi="宋体" w:cs="宋体"/>
                <w:sz w:val="18"/>
                <w:szCs w:val="18"/>
              </w:rPr>
            </w:pPr>
            <w:r>
              <w:rPr>
                <w:rFonts w:hint="eastAsia" w:ascii="宋体" w:hAnsi="宋体" w:cs="宋体"/>
                <w:bCs/>
                <w:kern w:val="0"/>
                <w:sz w:val="18"/>
                <w:szCs w:val="18"/>
              </w:rPr>
              <w:t>（16项）</w:t>
            </w:r>
          </w:p>
        </w:tc>
        <w:tc>
          <w:tcPr>
            <w:tcW w:w="1288" w:type="dxa"/>
            <w:tcBorders>
              <w:bottom w:val="single" w:color="auto" w:sz="12" w:space="0"/>
            </w:tcBorders>
            <w:vAlign w:val="center"/>
          </w:tcPr>
          <w:p>
            <w:pPr>
              <w:widowControl/>
              <w:ind w:left="-107" w:leftChars="-51"/>
              <w:jc w:val="center"/>
              <w:rPr>
                <w:rFonts w:ascii="宋体" w:hAnsi="宋体" w:cs="宋体"/>
                <w:bCs/>
                <w:kern w:val="0"/>
                <w:sz w:val="18"/>
                <w:szCs w:val="18"/>
              </w:rPr>
            </w:pPr>
            <w:r>
              <w:rPr>
                <w:rFonts w:hint="eastAsia" w:ascii="宋体" w:hAnsi="宋体" w:cs="宋体"/>
                <w:bCs/>
                <w:kern w:val="0"/>
                <w:sz w:val="18"/>
                <w:szCs w:val="18"/>
              </w:rPr>
              <w:t>月检</w:t>
            </w:r>
          </w:p>
          <w:p>
            <w:pPr>
              <w:widowControl/>
              <w:ind w:left="-107" w:leftChars="-51"/>
              <w:jc w:val="center"/>
              <w:rPr>
                <w:rFonts w:ascii="宋体" w:hAnsi="宋体" w:cs="宋体"/>
                <w:sz w:val="18"/>
                <w:szCs w:val="18"/>
              </w:rPr>
            </w:pPr>
            <w:r>
              <w:rPr>
                <w:rFonts w:hint="eastAsia" w:ascii="宋体" w:hAnsi="宋体" w:cs="宋体"/>
                <w:bCs/>
                <w:kern w:val="0"/>
                <w:sz w:val="18"/>
                <w:szCs w:val="18"/>
              </w:rPr>
              <w:t>（31项）</w:t>
            </w:r>
          </w:p>
        </w:tc>
        <w:tc>
          <w:tcPr>
            <w:tcW w:w="1291" w:type="dxa"/>
            <w:tcBorders>
              <w:bottom w:val="single" w:color="auto" w:sz="12" w:space="0"/>
            </w:tcBorders>
            <w:vAlign w:val="center"/>
          </w:tcPr>
          <w:p>
            <w:pPr>
              <w:widowControl/>
              <w:ind w:left="-107" w:leftChars="-51"/>
              <w:jc w:val="center"/>
              <w:rPr>
                <w:rFonts w:ascii="宋体" w:hAnsi="宋体" w:cs="宋体"/>
                <w:bCs/>
                <w:kern w:val="0"/>
                <w:sz w:val="18"/>
                <w:szCs w:val="18"/>
              </w:rPr>
            </w:pPr>
            <w:r>
              <w:rPr>
                <w:rFonts w:hint="eastAsia" w:ascii="宋体" w:hAnsi="宋体" w:cs="宋体"/>
                <w:bCs/>
                <w:kern w:val="0"/>
                <w:sz w:val="18"/>
                <w:szCs w:val="18"/>
              </w:rPr>
              <w:t>半年检</w:t>
            </w:r>
          </w:p>
          <w:p>
            <w:pPr>
              <w:widowControl/>
              <w:ind w:left="-107" w:leftChars="-51"/>
              <w:jc w:val="center"/>
              <w:rPr>
                <w:rFonts w:ascii="宋体" w:hAnsi="宋体" w:cs="宋体"/>
                <w:sz w:val="18"/>
                <w:szCs w:val="18"/>
              </w:rPr>
            </w:pPr>
            <w:r>
              <w:rPr>
                <w:rFonts w:hint="eastAsia" w:ascii="宋体" w:hAnsi="宋体" w:cs="宋体"/>
                <w:bCs/>
                <w:kern w:val="0"/>
                <w:sz w:val="18"/>
                <w:szCs w:val="18"/>
              </w:rPr>
              <w:t>（76项）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tcBorders>
              <w:top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74</w:t>
            </w:r>
          </w:p>
        </w:tc>
        <w:tc>
          <w:tcPr>
            <w:tcW w:w="3105" w:type="dxa"/>
            <w:tcBorders>
              <w:top w:val="single" w:color="auto" w:sz="4" w:space="0"/>
              <w:bottom w:val="single" w:color="auto" w:sz="4" w:space="0"/>
            </w:tcBorders>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总β放射性</w:t>
            </w:r>
          </w:p>
        </w:tc>
        <w:tc>
          <w:tcPr>
            <w:tcW w:w="1288" w:type="dxa"/>
            <w:tcBorders>
              <w:top w:val="single" w:color="auto" w:sz="4" w:space="0"/>
              <w:bottom w:val="single" w:color="auto" w:sz="4" w:space="0"/>
            </w:tcBorders>
            <w:vAlign w:val="center"/>
          </w:tcPr>
          <w:p>
            <w:pPr>
              <w:widowControl/>
              <w:jc w:val="center"/>
              <w:rPr>
                <w:rFonts w:ascii="宋体" w:hAnsi="宋体" w:cs="宋体"/>
                <w:kern w:val="0"/>
                <w:sz w:val="18"/>
                <w:szCs w:val="18"/>
              </w:rPr>
            </w:pPr>
          </w:p>
        </w:tc>
        <w:tc>
          <w:tcPr>
            <w:tcW w:w="1288" w:type="dxa"/>
            <w:tcBorders>
              <w:top w:val="single" w:color="auto" w:sz="4" w:space="0"/>
              <w:bottom w:val="single" w:color="auto" w:sz="4" w:space="0"/>
            </w:tcBorders>
            <w:vAlign w:val="center"/>
          </w:tcPr>
          <w:p>
            <w:pPr>
              <w:widowControl/>
              <w:jc w:val="center"/>
              <w:rPr>
                <w:rFonts w:ascii="宋体" w:hAnsi="宋体" w:cs="宋体"/>
                <w:kern w:val="0"/>
                <w:sz w:val="18"/>
                <w:szCs w:val="18"/>
              </w:rPr>
            </w:pPr>
          </w:p>
        </w:tc>
        <w:tc>
          <w:tcPr>
            <w:tcW w:w="1288" w:type="dxa"/>
            <w:tcBorders>
              <w:top w:val="single" w:color="auto" w:sz="4" w:space="0"/>
              <w:bottom w:val="single" w:color="auto" w:sz="4" w:space="0"/>
            </w:tcBorders>
            <w:vAlign w:val="center"/>
          </w:tcPr>
          <w:p>
            <w:pPr>
              <w:widowControl/>
              <w:jc w:val="center"/>
              <w:rPr>
                <w:rFonts w:ascii="宋体" w:hAnsi="宋体" w:cs="宋体"/>
                <w:kern w:val="0"/>
                <w:sz w:val="18"/>
                <w:szCs w:val="18"/>
              </w:rPr>
            </w:pPr>
          </w:p>
        </w:tc>
        <w:tc>
          <w:tcPr>
            <w:tcW w:w="1291" w:type="dxa"/>
            <w:tcBorders>
              <w:top w:val="single" w:color="auto" w:sz="4" w:space="0"/>
              <w:bottom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096" w:type="dxa"/>
            <w:tcBorders>
              <w:top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75</w:t>
            </w:r>
          </w:p>
        </w:tc>
        <w:tc>
          <w:tcPr>
            <w:tcW w:w="3105" w:type="dxa"/>
            <w:tcBorders>
              <w:top w:val="single" w:color="auto" w:sz="4" w:space="0"/>
              <w:bottom w:val="single" w:color="auto" w:sz="4" w:space="0"/>
            </w:tcBorders>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余氯</w:t>
            </w:r>
          </w:p>
        </w:tc>
        <w:tc>
          <w:tcPr>
            <w:tcW w:w="1288" w:type="dxa"/>
            <w:tcBorders>
              <w:top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88" w:type="dxa"/>
            <w:tcBorders>
              <w:top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88" w:type="dxa"/>
            <w:tcBorders>
              <w:top w:val="single" w:color="auto" w:sz="4" w:space="0"/>
              <w:bottom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91" w:type="dxa"/>
            <w:tcBorders>
              <w:top w:val="single" w:color="auto" w:sz="4" w:space="0"/>
              <w:bottom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1096" w:type="dxa"/>
            <w:tcBorders>
              <w:top w:val="single" w:color="auto" w:sz="4" w:space="0"/>
              <w:bottom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76</w:t>
            </w:r>
          </w:p>
        </w:tc>
        <w:tc>
          <w:tcPr>
            <w:tcW w:w="3105" w:type="dxa"/>
            <w:tcBorders>
              <w:top w:val="single" w:color="auto" w:sz="4" w:space="0"/>
              <w:bottom w:val="single" w:color="auto" w:sz="12" w:space="0"/>
            </w:tcBorders>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总大肠菌群</w:t>
            </w:r>
          </w:p>
        </w:tc>
        <w:tc>
          <w:tcPr>
            <w:tcW w:w="1288" w:type="dxa"/>
            <w:tcBorders>
              <w:top w:val="single" w:color="auto" w:sz="4" w:space="0"/>
              <w:bottom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88" w:type="dxa"/>
            <w:tcBorders>
              <w:top w:val="single" w:color="auto" w:sz="4" w:space="0"/>
              <w:bottom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88" w:type="dxa"/>
            <w:tcBorders>
              <w:top w:val="single" w:color="auto" w:sz="4" w:space="0"/>
              <w:bottom w:val="single" w:color="auto" w:sz="12"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w:t>
            </w:r>
          </w:p>
        </w:tc>
        <w:tc>
          <w:tcPr>
            <w:tcW w:w="1291" w:type="dxa"/>
            <w:tcBorders>
              <w:top w:val="single" w:color="auto" w:sz="4" w:space="0"/>
              <w:bottom w:val="single" w:color="auto" w:sz="12"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356" w:type="dxa"/>
            <w:gridSpan w:val="6"/>
            <w:tcBorders>
              <w:top w:val="single" w:color="auto" w:sz="12" w:space="0"/>
            </w:tcBorders>
            <w:vAlign w:val="center"/>
          </w:tcPr>
          <w:p>
            <w:pPr>
              <w:ind w:firstLine="360" w:firstLineChars="200"/>
              <w:rPr>
                <w:rFonts w:ascii="宋体" w:hAnsi="宋体" w:cs="宋体"/>
                <w:bCs/>
                <w:kern w:val="0"/>
                <w:sz w:val="18"/>
                <w:szCs w:val="18"/>
              </w:rPr>
            </w:pPr>
            <w:r>
              <w:rPr>
                <w:rFonts w:hint="eastAsia" w:ascii="黑体" w:hAnsi="黑体" w:eastAsia="黑体" w:cs="黑体"/>
                <w:sz w:val="18"/>
                <w:szCs w:val="18"/>
              </w:rPr>
              <w:t>注1:</w:t>
            </w:r>
            <w:r>
              <w:rPr>
                <w:rFonts w:hint="eastAsia" w:ascii="宋体" w:hAnsi="宋体" w:cs="宋体"/>
                <w:sz w:val="18"/>
                <w:szCs w:val="18"/>
              </w:rPr>
              <w:t>无脱氮除磷系统的水质净化厂不做带“*”的检测项目。</w:t>
            </w:r>
          </w:p>
          <w:p>
            <w:pPr>
              <w:ind w:firstLine="360" w:firstLineChars="200"/>
              <w:rPr>
                <w:rFonts w:ascii="宋体" w:hAnsi="宋体" w:cs="宋体"/>
                <w:bCs/>
                <w:kern w:val="0"/>
                <w:sz w:val="18"/>
                <w:szCs w:val="18"/>
              </w:rPr>
            </w:pPr>
            <w:r>
              <w:rPr>
                <w:rFonts w:hint="eastAsia" w:ascii="黑体" w:hAnsi="黑体" w:eastAsia="黑体" w:cs="黑体"/>
                <w:sz w:val="18"/>
                <w:szCs w:val="18"/>
              </w:rPr>
              <w:t>注2:</w:t>
            </w:r>
            <w:r>
              <w:rPr>
                <w:rFonts w:hint="eastAsia" w:ascii="宋体" w:hAnsi="宋体" w:cs="宋体"/>
                <w:sz w:val="18"/>
                <w:szCs w:val="18"/>
              </w:rPr>
              <w:t>日检、周检和月检项目是必检项目，半年检项目(日检和周检项目除外)是选择性检测项目。</w:t>
            </w:r>
          </w:p>
          <w:p>
            <w:pPr>
              <w:ind w:firstLine="360" w:firstLineChars="200"/>
              <w:rPr>
                <w:rFonts w:ascii="宋体" w:hAnsi="宋体" w:cs="宋体"/>
                <w:bCs/>
                <w:kern w:val="0"/>
                <w:sz w:val="18"/>
                <w:szCs w:val="18"/>
              </w:rPr>
            </w:pPr>
            <w:r>
              <w:rPr>
                <w:rFonts w:hint="eastAsia" w:ascii="黑体" w:hAnsi="黑体" w:eastAsia="黑体" w:cs="黑体"/>
                <w:sz w:val="18"/>
                <w:szCs w:val="18"/>
              </w:rPr>
              <w:t>注3:</w:t>
            </w:r>
            <w:r>
              <w:rPr>
                <w:rFonts w:hint="eastAsia"/>
                <w:sz w:val="18"/>
                <w:szCs w:val="18"/>
              </w:rPr>
              <w:t>余氯、总大肠菌群为水质净化厂出水再生利用时选择项目。</w:t>
            </w:r>
          </w:p>
          <w:p>
            <w:pPr>
              <w:ind w:firstLine="360" w:firstLineChars="200"/>
              <w:rPr>
                <w:rFonts w:ascii="宋体" w:hAnsi="宋体" w:cs="宋体"/>
                <w:bCs/>
                <w:kern w:val="0"/>
                <w:sz w:val="18"/>
                <w:szCs w:val="18"/>
              </w:rPr>
            </w:pPr>
            <w:r>
              <w:rPr>
                <w:rFonts w:hint="eastAsia" w:ascii="黑体" w:hAnsi="黑体" w:eastAsia="黑体" w:cs="黑体"/>
                <w:sz w:val="18"/>
                <w:szCs w:val="18"/>
              </w:rPr>
              <w:t>注4:</w:t>
            </w:r>
            <w:r>
              <w:rPr>
                <w:rFonts w:hint="eastAsia" w:ascii="宋体" w:hAnsi="宋体" w:cs="宋体"/>
                <w:kern w:val="0"/>
                <w:sz w:val="18"/>
                <w:szCs w:val="18"/>
              </w:rPr>
              <w:t>SV%、MLSS、氯化物、硝酸盐氮、MLVSS、总固体和溶解性总固体共7项检测项目为必检项目，无限值要求。</w:t>
            </w:r>
          </w:p>
          <w:p>
            <w:pPr>
              <w:ind w:firstLine="360" w:firstLineChars="200"/>
              <w:rPr>
                <w:rFonts w:ascii="宋体" w:hAnsi="宋体" w:cs="宋体"/>
                <w:bCs/>
                <w:kern w:val="0"/>
                <w:sz w:val="18"/>
                <w:szCs w:val="18"/>
              </w:rPr>
            </w:pPr>
            <w:r>
              <w:rPr>
                <w:rFonts w:hint="eastAsia" w:ascii="黑体" w:hAnsi="黑体" w:eastAsia="黑体" w:cs="黑体"/>
                <w:sz w:val="18"/>
                <w:szCs w:val="18"/>
              </w:rPr>
              <w:t>注5:</w:t>
            </w:r>
            <w:r>
              <w:rPr>
                <w:rFonts w:hint="eastAsia" w:ascii="宋体" w:hAnsi="宋体" w:cs="宋体"/>
                <w:kern w:val="0"/>
                <w:sz w:val="18"/>
                <w:szCs w:val="18"/>
              </w:rPr>
              <w:t>咸潮影响氯化物的检测频次</w:t>
            </w:r>
            <w:r>
              <w:rPr>
                <w:rFonts w:hint="eastAsia"/>
              </w:rPr>
              <w:t>。</w:t>
            </w:r>
          </w:p>
        </w:tc>
      </w:tr>
    </w:tbl>
    <w:p>
      <w:pPr>
        <w:pStyle w:val="99"/>
        <w:sectPr>
          <w:footerReference r:id="rId8" w:type="default"/>
          <w:pgSz w:w="11906" w:h="16838"/>
          <w:pgMar w:top="1417" w:right="1134" w:bottom="1134" w:left="1417" w:header="907" w:footer="1134" w:gutter="0"/>
          <w:cols w:space="720" w:num="1"/>
          <w:docGrid w:type="lines" w:linePitch="312" w:charSpace="0"/>
        </w:sectPr>
      </w:pPr>
    </w:p>
    <w:p>
      <w:pPr>
        <w:pStyle w:val="66"/>
        <w:numPr>
          <w:ilvl w:val="0"/>
          <w:numId w:val="0"/>
        </w:numPr>
        <w:jc w:val="center"/>
        <w:outlineLvl w:val="0"/>
        <w:rPr>
          <w:rFonts w:ascii="黑体" w:hAnsi="黑体" w:eastAsia="黑体" w:cs="黑体"/>
        </w:rPr>
      </w:pPr>
      <w:bookmarkStart w:id="106" w:name="_Toc28038"/>
      <w:bookmarkStart w:id="107" w:name="_Toc5115"/>
      <w:bookmarkStart w:id="108" w:name="_Toc25344"/>
      <w:bookmarkStart w:id="109" w:name="_Toc5783"/>
      <w:bookmarkStart w:id="110" w:name="_Toc2001"/>
      <w:r>
        <w:rPr>
          <w:rFonts w:hint="eastAsia" w:ascii="黑体" w:hAnsi="黑体" w:eastAsia="黑体" w:cs="黑体"/>
        </w:rPr>
        <w:t>附  录  D</w:t>
      </w:r>
      <w:bookmarkEnd w:id="106"/>
      <w:bookmarkEnd w:id="107"/>
      <w:bookmarkEnd w:id="108"/>
      <w:bookmarkEnd w:id="109"/>
      <w:r>
        <w:rPr>
          <w:rFonts w:hint="eastAsia" w:ascii="黑体" w:hAnsi="黑体" w:eastAsia="黑体" w:cs="黑体"/>
        </w:rPr>
        <w:t xml:space="preserve"> </w:t>
      </w:r>
    </w:p>
    <w:p>
      <w:pPr>
        <w:pStyle w:val="66"/>
        <w:numPr>
          <w:ilvl w:val="0"/>
          <w:numId w:val="0"/>
        </w:numPr>
        <w:jc w:val="center"/>
        <w:outlineLvl w:val="9"/>
        <w:rPr>
          <w:rFonts w:ascii="黑体" w:hAnsi="黑体" w:eastAsia="黑体" w:cs="黑体"/>
        </w:rPr>
      </w:pPr>
      <w:r>
        <w:rPr>
          <w:rFonts w:hint="eastAsia" w:ascii="黑体" w:hAnsi="黑体" w:eastAsia="黑体" w:cs="黑体"/>
        </w:rPr>
        <w:t>（规范性）</w:t>
      </w:r>
    </w:p>
    <w:p>
      <w:pPr>
        <w:pStyle w:val="66"/>
        <w:numPr>
          <w:ilvl w:val="0"/>
          <w:numId w:val="0"/>
        </w:numPr>
        <w:spacing w:after="280"/>
        <w:jc w:val="center"/>
        <w:outlineLvl w:val="9"/>
        <w:rPr>
          <w:rFonts w:ascii="黑体" w:hAnsi="黑体" w:eastAsia="黑体" w:cs="黑体"/>
        </w:rPr>
      </w:pPr>
      <w:r>
        <w:rPr>
          <w:rFonts w:hint="eastAsia" w:ascii="黑体" w:hAnsi="黑体" w:eastAsia="黑体" w:cs="黑体"/>
        </w:rPr>
        <w:t>水质净化厂污泥检测项目及检测周期</w:t>
      </w:r>
    </w:p>
    <w:p>
      <w:pPr>
        <w:pStyle w:val="28"/>
      </w:pPr>
      <w:r>
        <w:rPr>
          <w:rFonts w:hint="eastAsia"/>
        </w:rPr>
        <w:t>水质净化厂污泥检测项目及检测周期应符合表D.1的要求。</w:t>
      </w:r>
    </w:p>
    <w:p>
      <w:pPr>
        <w:widowControl/>
        <w:spacing w:before="156" w:beforeLines="50" w:after="156" w:afterLines="50"/>
        <w:jc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表D.1  水质净化厂污泥检测项目及检测周期一览表</w:t>
      </w:r>
    </w:p>
    <w:tbl>
      <w:tblPr>
        <w:tblStyle w:val="38"/>
        <w:tblW w:w="0" w:type="auto"/>
        <w:jc w:val="center"/>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Layout w:type="fixed"/>
        <w:tblCellMar>
          <w:top w:w="0" w:type="dxa"/>
          <w:left w:w="108" w:type="dxa"/>
          <w:bottom w:w="0" w:type="dxa"/>
          <w:right w:w="108" w:type="dxa"/>
        </w:tblCellMar>
      </w:tblPr>
      <w:tblGrid>
        <w:gridCol w:w="1155"/>
        <w:gridCol w:w="3516"/>
        <w:gridCol w:w="1143"/>
        <w:gridCol w:w="1143"/>
        <w:gridCol w:w="1143"/>
        <w:gridCol w:w="1146"/>
      </w:tblGrid>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6" w:hRule="atLeast"/>
          <w:jc w:val="center"/>
        </w:trPr>
        <w:tc>
          <w:tcPr>
            <w:tcW w:w="1155" w:type="dxa"/>
            <w:tcBorders>
              <w:top w:val="single" w:color="auto" w:sz="12" w:space="0"/>
              <w:bottom w:val="single" w:color="auto" w:sz="12" w:space="0"/>
            </w:tcBorders>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序 号</w:t>
            </w:r>
          </w:p>
        </w:tc>
        <w:tc>
          <w:tcPr>
            <w:tcW w:w="3516" w:type="dxa"/>
            <w:tcBorders>
              <w:top w:val="single" w:color="auto" w:sz="12" w:space="0"/>
              <w:bottom w:val="single" w:color="auto" w:sz="12" w:space="0"/>
            </w:tcBorders>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检测项目</w:t>
            </w:r>
          </w:p>
        </w:tc>
        <w:tc>
          <w:tcPr>
            <w:tcW w:w="1143" w:type="dxa"/>
            <w:tcBorders>
              <w:top w:val="single" w:color="auto" w:sz="12" w:space="0"/>
              <w:bottom w:val="single" w:color="auto" w:sz="12" w:space="0"/>
            </w:tcBorders>
            <w:shd w:val="clear" w:color="auto" w:fill="FFFFFF"/>
            <w:vAlign w:val="center"/>
          </w:tcPr>
          <w:p>
            <w:pPr>
              <w:widowControl/>
              <w:ind w:left="-190" w:leftChars="-95" w:right="-201" w:rightChars="-96" w:hanging="9" w:hangingChars="5"/>
              <w:jc w:val="center"/>
              <w:rPr>
                <w:rFonts w:ascii="宋体" w:hAnsi="宋体" w:cs="宋体"/>
                <w:bCs/>
                <w:kern w:val="0"/>
                <w:sz w:val="18"/>
                <w:szCs w:val="18"/>
              </w:rPr>
            </w:pPr>
            <w:r>
              <w:rPr>
                <w:rFonts w:hint="eastAsia" w:ascii="宋体" w:hAnsi="宋体" w:cs="宋体"/>
                <w:bCs/>
                <w:kern w:val="0"/>
                <w:sz w:val="18"/>
                <w:szCs w:val="18"/>
              </w:rPr>
              <w:t>日检</w:t>
            </w:r>
          </w:p>
          <w:p>
            <w:pPr>
              <w:widowControl/>
              <w:ind w:left="-190" w:leftChars="-95" w:right="-201" w:rightChars="-96" w:hanging="9" w:hangingChars="5"/>
              <w:jc w:val="center"/>
              <w:rPr>
                <w:rFonts w:ascii="宋体" w:hAnsi="宋体" w:cs="宋体"/>
                <w:bCs/>
                <w:kern w:val="0"/>
                <w:sz w:val="18"/>
                <w:szCs w:val="18"/>
              </w:rPr>
            </w:pPr>
            <w:r>
              <w:rPr>
                <w:rFonts w:hint="eastAsia" w:ascii="宋体" w:hAnsi="宋体" w:cs="宋体"/>
                <w:bCs/>
                <w:kern w:val="0"/>
                <w:sz w:val="18"/>
                <w:szCs w:val="18"/>
              </w:rPr>
              <w:t>(2项)</w:t>
            </w:r>
          </w:p>
        </w:tc>
        <w:tc>
          <w:tcPr>
            <w:tcW w:w="1143" w:type="dxa"/>
            <w:tcBorders>
              <w:top w:val="single" w:color="auto" w:sz="12" w:space="0"/>
              <w:bottom w:val="single" w:color="auto" w:sz="12" w:space="0"/>
            </w:tcBorders>
            <w:shd w:val="clear" w:color="auto" w:fill="FFFFFF"/>
            <w:vAlign w:val="center"/>
          </w:tcPr>
          <w:p>
            <w:pPr>
              <w:widowControl/>
              <w:ind w:left="-107" w:leftChars="-51"/>
              <w:jc w:val="center"/>
              <w:rPr>
                <w:rFonts w:ascii="宋体" w:hAnsi="宋体" w:cs="宋体"/>
                <w:bCs/>
                <w:kern w:val="0"/>
                <w:sz w:val="18"/>
                <w:szCs w:val="18"/>
              </w:rPr>
            </w:pPr>
            <w:r>
              <w:rPr>
                <w:rFonts w:hint="eastAsia" w:ascii="宋体" w:hAnsi="宋体" w:cs="宋体"/>
                <w:bCs/>
                <w:kern w:val="0"/>
                <w:sz w:val="18"/>
                <w:szCs w:val="18"/>
              </w:rPr>
              <w:t xml:space="preserve"> 周检</w:t>
            </w:r>
          </w:p>
          <w:p>
            <w:pPr>
              <w:widowControl/>
              <w:ind w:left="-107" w:leftChars="-51"/>
              <w:jc w:val="center"/>
              <w:rPr>
                <w:rFonts w:ascii="宋体" w:hAnsi="宋体" w:cs="宋体"/>
                <w:bCs/>
                <w:kern w:val="0"/>
                <w:sz w:val="18"/>
                <w:szCs w:val="18"/>
              </w:rPr>
            </w:pPr>
            <w:r>
              <w:rPr>
                <w:rFonts w:hint="eastAsia" w:ascii="宋体" w:hAnsi="宋体" w:cs="宋体"/>
                <w:bCs/>
                <w:kern w:val="0"/>
                <w:sz w:val="18"/>
                <w:szCs w:val="18"/>
              </w:rPr>
              <w:t xml:space="preserve"> (3项)</w:t>
            </w:r>
          </w:p>
        </w:tc>
        <w:tc>
          <w:tcPr>
            <w:tcW w:w="1143" w:type="dxa"/>
            <w:tcBorders>
              <w:top w:val="single" w:color="auto" w:sz="12" w:space="0"/>
              <w:bottom w:val="single" w:color="auto" w:sz="12" w:space="0"/>
            </w:tcBorders>
            <w:shd w:val="clear" w:color="auto" w:fill="FFFFFF"/>
            <w:vAlign w:val="center"/>
          </w:tcPr>
          <w:p>
            <w:pPr>
              <w:widowControl/>
              <w:ind w:left="-107" w:leftChars="-51"/>
              <w:jc w:val="center"/>
              <w:rPr>
                <w:rFonts w:ascii="宋体" w:hAnsi="宋体" w:cs="宋体"/>
                <w:bCs/>
                <w:kern w:val="0"/>
                <w:sz w:val="18"/>
                <w:szCs w:val="18"/>
              </w:rPr>
            </w:pPr>
            <w:r>
              <w:rPr>
                <w:rFonts w:hint="eastAsia" w:ascii="宋体" w:hAnsi="宋体" w:cs="宋体"/>
                <w:bCs/>
                <w:kern w:val="0"/>
                <w:sz w:val="18"/>
                <w:szCs w:val="18"/>
              </w:rPr>
              <w:t xml:space="preserve"> 月检</w:t>
            </w:r>
          </w:p>
          <w:p>
            <w:pPr>
              <w:widowControl/>
              <w:ind w:left="-107" w:leftChars="-51"/>
              <w:jc w:val="center"/>
              <w:rPr>
                <w:rFonts w:ascii="宋体" w:hAnsi="宋体" w:cs="宋体"/>
                <w:bCs/>
                <w:kern w:val="0"/>
                <w:sz w:val="18"/>
                <w:szCs w:val="18"/>
              </w:rPr>
            </w:pPr>
            <w:r>
              <w:rPr>
                <w:rFonts w:hint="eastAsia" w:ascii="宋体" w:hAnsi="宋体" w:cs="宋体"/>
                <w:bCs/>
                <w:kern w:val="0"/>
                <w:sz w:val="18"/>
                <w:szCs w:val="18"/>
              </w:rPr>
              <w:t xml:space="preserve"> (9项)</w:t>
            </w:r>
          </w:p>
        </w:tc>
        <w:tc>
          <w:tcPr>
            <w:tcW w:w="1146" w:type="dxa"/>
            <w:tcBorders>
              <w:top w:val="single" w:color="auto" w:sz="12" w:space="0"/>
              <w:bottom w:val="single" w:color="auto" w:sz="12" w:space="0"/>
            </w:tcBorders>
            <w:shd w:val="clear" w:color="auto" w:fill="FFFFFF"/>
            <w:vAlign w:val="center"/>
          </w:tcPr>
          <w:p>
            <w:pPr>
              <w:widowControl/>
              <w:ind w:left="-107" w:leftChars="-51"/>
              <w:jc w:val="center"/>
              <w:rPr>
                <w:rFonts w:ascii="宋体" w:hAnsi="宋体" w:cs="宋体"/>
                <w:bCs/>
                <w:kern w:val="0"/>
                <w:sz w:val="18"/>
                <w:szCs w:val="18"/>
              </w:rPr>
            </w:pPr>
            <w:r>
              <w:rPr>
                <w:rFonts w:hint="eastAsia" w:ascii="宋体" w:hAnsi="宋体" w:cs="宋体"/>
                <w:bCs/>
                <w:kern w:val="0"/>
                <w:sz w:val="18"/>
                <w:szCs w:val="18"/>
              </w:rPr>
              <w:t xml:space="preserve"> 季检   </w:t>
            </w:r>
          </w:p>
          <w:p>
            <w:pPr>
              <w:widowControl/>
              <w:ind w:left="-107" w:leftChars="-51" w:right="-170" w:rightChars="-81"/>
              <w:jc w:val="center"/>
              <w:rPr>
                <w:rFonts w:ascii="宋体" w:hAnsi="宋体" w:cs="宋体"/>
                <w:bCs/>
                <w:kern w:val="0"/>
                <w:sz w:val="18"/>
                <w:szCs w:val="18"/>
              </w:rPr>
            </w:pPr>
            <w:r>
              <w:rPr>
                <w:rFonts w:hint="eastAsia" w:ascii="宋体" w:hAnsi="宋体" w:cs="宋体"/>
                <w:bCs/>
                <w:kern w:val="0"/>
                <w:sz w:val="18"/>
                <w:szCs w:val="18"/>
              </w:rPr>
              <w:t>(25项)</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shd w:val="clear" w:color="auto" w:fill="FFFFFF"/>
          <w:tblCellMar>
            <w:top w:w="0" w:type="dxa"/>
            <w:left w:w="108" w:type="dxa"/>
            <w:bottom w:w="0" w:type="dxa"/>
            <w:right w:w="108" w:type="dxa"/>
          </w:tblCellMar>
        </w:tblPrEx>
        <w:trPr>
          <w:trHeight w:val="333" w:hRule="atLeast"/>
          <w:jc w:val="center"/>
        </w:trPr>
        <w:tc>
          <w:tcPr>
            <w:tcW w:w="1155" w:type="dxa"/>
            <w:tcBorders>
              <w:top w:val="single" w:color="auto" w:sz="12"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3516" w:type="dxa"/>
            <w:tcBorders>
              <w:top w:val="single" w:color="auto" w:sz="12"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含水率</w:t>
            </w:r>
          </w:p>
        </w:tc>
        <w:tc>
          <w:tcPr>
            <w:tcW w:w="1143" w:type="dxa"/>
            <w:tcBorders>
              <w:top w:val="single" w:color="auto" w:sz="12" w:space="0"/>
            </w:tcBorders>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3" w:type="dxa"/>
            <w:tcBorders>
              <w:top w:val="single" w:color="auto" w:sz="12" w:space="0"/>
            </w:tcBorders>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3" w:type="dxa"/>
            <w:tcBorders>
              <w:top w:val="single" w:color="auto" w:sz="12" w:space="0"/>
            </w:tcBorders>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6" w:type="dxa"/>
            <w:tcBorders>
              <w:top w:val="single" w:color="auto" w:sz="12" w:space="0"/>
            </w:tcBorders>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pH值</w:t>
            </w: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6"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有机质</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6"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矿物油</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6" w:type="dxa"/>
            <w:shd w:val="clear" w:color="auto" w:fill="FFFFFF"/>
            <w:vAlign w:val="center"/>
          </w:tcPr>
          <w:p>
            <w:pPr>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粪大肠菌群数</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6"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蠕虫卵死亡率</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6"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细菌总数</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6" w:type="dxa"/>
            <w:shd w:val="clear" w:color="auto" w:fill="FFFFFF"/>
            <w:vAlign w:val="center"/>
          </w:tcPr>
          <w:p>
            <w:pPr>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挥发酚</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6" w:type="dxa"/>
            <w:shd w:val="clear" w:color="auto" w:fill="FFFFFF"/>
            <w:vAlign w:val="center"/>
          </w:tcPr>
          <w:p>
            <w:pPr>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9</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总氰化物</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c>
          <w:tcPr>
            <w:tcW w:w="1146" w:type="dxa"/>
            <w:shd w:val="clear" w:color="auto" w:fill="FFFFFF"/>
            <w:vAlign w:val="center"/>
          </w:tcPr>
          <w:p>
            <w:pPr>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总汞</w:t>
            </w:r>
          </w:p>
        </w:tc>
        <w:tc>
          <w:tcPr>
            <w:tcW w:w="1143" w:type="dxa"/>
            <w:shd w:val="clear" w:color="auto" w:fill="FFFFFF"/>
            <w:vAlign w:val="center"/>
          </w:tcPr>
          <w:p>
            <w:pPr>
              <w:widowControl/>
              <w:jc w:val="center"/>
              <w:rPr>
                <w:rFonts w:ascii="宋体" w:hAnsi="宋体" w:cs="宋体"/>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6"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总镉</w:t>
            </w:r>
          </w:p>
        </w:tc>
        <w:tc>
          <w:tcPr>
            <w:tcW w:w="1143" w:type="dxa"/>
            <w:shd w:val="clear" w:color="auto" w:fill="FFFFFF"/>
            <w:vAlign w:val="center"/>
          </w:tcPr>
          <w:p>
            <w:pPr>
              <w:widowControl/>
              <w:jc w:val="center"/>
              <w:rPr>
                <w:rFonts w:ascii="宋体" w:hAnsi="宋体" w:cs="宋体"/>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6"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总铬</w:t>
            </w:r>
          </w:p>
        </w:tc>
        <w:tc>
          <w:tcPr>
            <w:tcW w:w="1143" w:type="dxa"/>
            <w:shd w:val="clear" w:color="auto" w:fill="FFFFFF"/>
            <w:vAlign w:val="center"/>
          </w:tcPr>
          <w:p>
            <w:pPr>
              <w:widowControl/>
              <w:jc w:val="center"/>
              <w:rPr>
                <w:rFonts w:ascii="宋体" w:hAnsi="宋体" w:cs="宋体"/>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6"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总铅</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6"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14</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总铜</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6" w:type="dxa"/>
            <w:shd w:val="clear" w:color="auto" w:fill="FFFFFF"/>
            <w:vAlign w:val="center"/>
          </w:tcPr>
          <w:p>
            <w:pPr>
              <w:widowControl/>
              <w:jc w:val="center"/>
              <w:rPr>
                <w:rFonts w:ascii="宋体" w:hAnsi="宋体" w:cs="宋体"/>
                <w:bCs/>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总镍</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sz w:val="18"/>
                <w:szCs w:val="18"/>
              </w:rPr>
            </w:pPr>
          </w:p>
        </w:tc>
        <w:tc>
          <w:tcPr>
            <w:tcW w:w="1146" w:type="dxa"/>
            <w:shd w:val="clear" w:color="auto" w:fill="FFFFFF"/>
            <w:vAlign w:val="center"/>
          </w:tcPr>
          <w:p>
            <w:pPr>
              <w:widowControl/>
              <w:jc w:val="center"/>
              <w:rPr>
                <w:rFonts w:ascii="宋体" w:hAnsi="宋体" w:cs="宋体"/>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16</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总氮</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sz w:val="18"/>
                <w:szCs w:val="18"/>
              </w:rPr>
            </w:pPr>
          </w:p>
        </w:tc>
        <w:tc>
          <w:tcPr>
            <w:tcW w:w="1146" w:type="dxa"/>
            <w:shd w:val="clear" w:color="auto" w:fill="FFFFFF"/>
            <w:vAlign w:val="center"/>
          </w:tcPr>
          <w:p>
            <w:pPr>
              <w:widowControl/>
              <w:jc w:val="center"/>
              <w:rPr>
                <w:rFonts w:ascii="宋体" w:hAnsi="宋体" w:cs="宋体"/>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总磷</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sz w:val="18"/>
                <w:szCs w:val="18"/>
              </w:rPr>
            </w:pPr>
          </w:p>
        </w:tc>
        <w:tc>
          <w:tcPr>
            <w:tcW w:w="1146" w:type="dxa"/>
            <w:shd w:val="clear" w:color="auto" w:fill="FFFFFF"/>
            <w:vAlign w:val="center"/>
          </w:tcPr>
          <w:p>
            <w:pPr>
              <w:widowControl/>
              <w:jc w:val="center"/>
              <w:rPr>
                <w:rFonts w:ascii="宋体" w:hAnsi="宋体" w:cs="宋体"/>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18</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总钾</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sz w:val="18"/>
                <w:szCs w:val="18"/>
              </w:rPr>
            </w:pPr>
          </w:p>
        </w:tc>
        <w:tc>
          <w:tcPr>
            <w:tcW w:w="1146" w:type="dxa"/>
            <w:shd w:val="clear" w:color="auto" w:fill="FFFFFF"/>
            <w:vAlign w:val="center"/>
          </w:tcPr>
          <w:p>
            <w:pPr>
              <w:widowControl/>
              <w:jc w:val="center"/>
              <w:rPr>
                <w:rFonts w:ascii="宋体" w:hAnsi="宋体" w:cs="宋体"/>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19</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总锌</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sz w:val="18"/>
                <w:szCs w:val="18"/>
              </w:rPr>
            </w:pPr>
          </w:p>
        </w:tc>
        <w:tc>
          <w:tcPr>
            <w:tcW w:w="1146" w:type="dxa"/>
            <w:shd w:val="clear" w:color="auto" w:fill="FFFFFF"/>
            <w:vAlign w:val="center"/>
          </w:tcPr>
          <w:p>
            <w:pPr>
              <w:jc w:val="center"/>
              <w:rPr>
                <w:rFonts w:ascii="宋体" w:hAnsi="宋体" w:cs="宋体"/>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20</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总砷</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sz w:val="18"/>
                <w:szCs w:val="18"/>
              </w:rPr>
            </w:pPr>
          </w:p>
        </w:tc>
        <w:tc>
          <w:tcPr>
            <w:tcW w:w="1146" w:type="dxa"/>
            <w:shd w:val="clear" w:color="auto" w:fill="FFFFFF"/>
            <w:vAlign w:val="center"/>
          </w:tcPr>
          <w:p>
            <w:pPr>
              <w:jc w:val="center"/>
              <w:rPr>
                <w:rFonts w:ascii="宋体" w:hAnsi="宋体" w:cs="宋体"/>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21</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硼</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sz w:val="18"/>
                <w:szCs w:val="18"/>
              </w:rPr>
            </w:pPr>
          </w:p>
        </w:tc>
        <w:tc>
          <w:tcPr>
            <w:tcW w:w="1146" w:type="dxa"/>
            <w:shd w:val="clear" w:color="auto" w:fill="FFFFFF"/>
            <w:vAlign w:val="center"/>
          </w:tcPr>
          <w:p>
            <w:pPr>
              <w:jc w:val="center"/>
              <w:rPr>
                <w:rFonts w:ascii="宋体" w:hAnsi="宋体" w:cs="宋体"/>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22</w:t>
            </w:r>
          </w:p>
        </w:tc>
        <w:tc>
          <w:tcPr>
            <w:tcW w:w="3516" w:type="dxa"/>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苯并（a）芘</w:t>
            </w: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bCs/>
                <w:kern w:val="0"/>
                <w:sz w:val="18"/>
                <w:szCs w:val="18"/>
              </w:rPr>
            </w:pPr>
          </w:p>
        </w:tc>
        <w:tc>
          <w:tcPr>
            <w:tcW w:w="1143" w:type="dxa"/>
            <w:shd w:val="clear" w:color="auto" w:fill="FFFFFF"/>
            <w:vAlign w:val="center"/>
          </w:tcPr>
          <w:p>
            <w:pPr>
              <w:widowControl/>
              <w:jc w:val="center"/>
              <w:rPr>
                <w:rFonts w:ascii="宋体" w:hAnsi="宋体" w:cs="宋体"/>
                <w:sz w:val="18"/>
                <w:szCs w:val="18"/>
              </w:rPr>
            </w:pPr>
          </w:p>
        </w:tc>
        <w:tc>
          <w:tcPr>
            <w:tcW w:w="1146" w:type="dxa"/>
            <w:shd w:val="clear" w:color="auto" w:fill="FFFFFF"/>
            <w:vAlign w:val="center"/>
          </w:tcPr>
          <w:p>
            <w:pPr>
              <w:jc w:val="center"/>
              <w:rPr>
                <w:rFonts w:ascii="宋体" w:hAnsi="宋体" w:cs="宋体"/>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23</w:t>
            </w:r>
          </w:p>
        </w:tc>
        <w:tc>
          <w:tcPr>
            <w:tcW w:w="3516" w:type="dxa"/>
            <w:shd w:val="clear" w:color="auto" w:fill="FFFFFF"/>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多氯代二苯并二恶英/多氯代二苯并呋喃（PCDD/PCDF）</w:t>
            </w:r>
          </w:p>
        </w:tc>
        <w:tc>
          <w:tcPr>
            <w:tcW w:w="1143" w:type="dxa"/>
            <w:shd w:val="clear" w:color="auto" w:fill="FFFFFF"/>
            <w:vAlign w:val="center"/>
          </w:tcPr>
          <w:p>
            <w:pPr>
              <w:widowControl/>
              <w:jc w:val="center"/>
              <w:rPr>
                <w:rFonts w:ascii="宋体" w:hAnsi="宋体" w:cs="宋体"/>
                <w:bCs/>
                <w:color w:val="FF0000"/>
                <w:kern w:val="0"/>
                <w:sz w:val="18"/>
                <w:szCs w:val="18"/>
              </w:rPr>
            </w:pPr>
          </w:p>
        </w:tc>
        <w:tc>
          <w:tcPr>
            <w:tcW w:w="1143" w:type="dxa"/>
            <w:shd w:val="clear" w:color="auto" w:fill="FFFFFF"/>
            <w:vAlign w:val="center"/>
          </w:tcPr>
          <w:p>
            <w:pPr>
              <w:widowControl/>
              <w:jc w:val="center"/>
              <w:rPr>
                <w:rFonts w:ascii="宋体" w:hAnsi="宋体" w:cs="宋体"/>
                <w:bCs/>
                <w:color w:val="FF0000"/>
                <w:kern w:val="0"/>
                <w:sz w:val="18"/>
                <w:szCs w:val="18"/>
              </w:rPr>
            </w:pPr>
          </w:p>
        </w:tc>
        <w:tc>
          <w:tcPr>
            <w:tcW w:w="1143" w:type="dxa"/>
            <w:shd w:val="clear" w:color="auto" w:fill="FFFFFF"/>
            <w:vAlign w:val="center"/>
          </w:tcPr>
          <w:p>
            <w:pPr>
              <w:widowControl/>
              <w:jc w:val="center"/>
              <w:rPr>
                <w:rFonts w:ascii="宋体" w:hAnsi="宋体" w:cs="宋体"/>
                <w:bCs/>
                <w:color w:val="FF0000"/>
                <w:kern w:val="0"/>
                <w:sz w:val="18"/>
                <w:szCs w:val="18"/>
              </w:rPr>
            </w:pPr>
          </w:p>
        </w:tc>
        <w:tc>
          <w:tcPr>
            <w:tcW w:w="1146" w:type="dxa"/>
            <w:shd w:val="clear" w:color="auto" w:fill="FFFFFF"/>
            <w:vAlign w:val="center"/>
          </w:tcPr>
          <w:p>
            <w:pPr>
              <w:jc w:val="center"/>
              <w:rPr>
                <w:rFonts w:ascii="宋体" w:hAnsi="宋体" w:cs="宋体"/>
                <w:bCs/>
                <w:color w:val="FF0000"/>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155" w:type="dxa"/>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24</w:t>
            </w:r>
          </w:p>
        </w:tc>
        <w:tc>
          <w:tcPr>
            <w:tcW w:w="3516" w:type="dxa"/>
            <w:shd w:val="clear" w:color="auto" w:fill="FFFFFF"/>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可吸附有机卤化物(AOX)</w:t>
            </w:r>
          </w:p>
        </w:tc>
        <w:tc>
          <w:tcPr>
            <w:tcW w:w="1143" w:type="dxa"/>
            <w:shd w:val="clear" w:color="auto" w:fill="FFFFFF"/>
            <w:vAlign w:val="center"/>
          </w:tcPr>
          <w:p>
            <w:pPr>
              <w:widowControl/>
              <w:jc w:val="center"/>
              <w:rPr>
                <w:rFonts w:ascii="宋体" w:hAnsi="宋体" w:cs="宋体"/>
                <w:bCs/>
                <w:color w:val="FF0000"/>
                <w:kern w:val="0"/>
                <w:sz w:val="18"/>
                <w:szCs w:val="18"/>
              </w:rPr>
            </w:pPr>
          </w:p>
        </w:tc>
        <w:tc>
          <w:tcPr>
            <w:tcW w:w="1143" w:type="dxa"/>
            <w:shd w:val="clear" w:color="auto" w:fill="FFFFFF"/>
            <w:vAlign w:val="center"/>
          </w:tcPr>
          <w:p>
            <w:pPr>
              <w:widowControl/>
              <w:jc w:val="center"/>
              <w:rPr>
                <w:rFonts w:ascii="宋体" w:hAnsi="宋体" w:cs="宋体"/>
                <w:bCs/>
                <w:color w:val="FF0000"/>
                <w:kern w:val="0"/>
                <w:sz w:val="18"/>
                <w:szCs w:val="18"/>
              </w:rPr>
            </w:pPr>
          </w:p>
        </w:tc>
        <w:tc>
          <w:tcPr>
            <w:tcW w:w="1143" w:type="dxa"/>
            <w:shd w:val="clear" w:color="auto" w:fill="FFFFFF"/>
            <w:vAlign w:val="center"/>
          </w:tcPr>
          <w:p>
            <w:pPr>
              <w:widowControl/>
              <w:jc w:val="center"/>
              <w:rPr>
                <w:rFonts w:ascii="宋体" w:hAnsi="宋体" w:cs="宋体"/>
                <w:bCs/>
                <w:color w:val="FF0000"/>
                <w:kern w:val="0"/>
                <w:sz w:val="18"/>
                <w:szCs w:val="18"/>
              </w:rPr>
            </w:pPr>
          </w:p>
        </w:tc>
        <w:tc>
          <w:tcPr>
            <w:tcW w:w="1146" w:type="dxa"/>
            <w:shd w:val="clear" w:color="auto" w:fill="FFFFFF"/>
            <w:vAlign w:val="center"/>
          </w:tcPr>
          <w:p>
            <w:pPr>
              <w:jc w:val="center"/>
              <w:rPr>
                <w:rFonts w:ascii="宋体" w:hAnsi="宋体" w:cs="宋体"/>
                <w:bCs/>
                <w:color w:val="FF0000"/>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4" w:hRule="atLeast"/>
          <w:jc w:val="center"/>
        </w:trPr>
        <w:tc>
          <w:tcPr>
            <w:tcW w:w="1155" w:type="dxa"/>
            <w:tcBorders>
              <w:bottom w:val="single" w:color="auto" w:sz="12"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25</w:t>
            </w:r>
          </w:p>
        </w:tc>
        <w:tc>
          <w:tcPr>
            <w:tcW w:w="3516" w:type="dxa"/>
            <w:tcBorders>
              <w:bottom w:val="single" w:color="auto" w:sz="12" w:space="0"/>
            </w:tcBorders>
            <w:shd w:val="clear" w:color="auto" w:fill="FFFFFF"/>
            <w:vAlign w:val="center"/>
          </w:tcPr>
          <w:p>
            <w:pPr>
              <w:widowControl/>
              <w:jc w:val="left"/>
              <w:rPr>
                <w:rFonts w:ascii="宋体" w:hAnsi="宋体" w:cs="宋体"/>
                <w:color w:val="FF0000"/>
                <w:kern w:val="0"/>
                <w:sz w:val="18"/>
                <w:szCs w:val="18"/>
              </w:rPr>
            </w:pPr>
            <w:r>
              <w:rPr>
                <w:rFonts w:hint="eastAsia" w:ascii="宋体" w:hAnsi="宋体" w:cs="宋体"/>
                <w:kern w:val="0"/>
                <w:sz w:val="18"/>
                <w:szCs w:val="18"/>
              </w:rPr>
              <w:t>多氯联苯（PCB）</w:t>
            </w:r>
          </w:p>
        </w:tc>
        <w:tc>
          <w:tcPr>
            <w:tcW w:w="1143" w:type="dxa"/>
            <w:tcBorders>
              <w:bottom w:val="single" w:color="auto" w:sz="12" w:space="0"/>
            </w:tcBorders>
            <w:shd w:val="clear" w:color="auto" w:fill="FFFFFF"/>
            <w:vAlign w:val="center"/>
          </w:tcPr>
          <w:p>
            <w:pPr>
              <w:widowControl/>
              <w:jc w:val="center"/>
              <w:rPr>
                <w:rFonts w:ascii="宋体" w:hAnsi="宋体" w:cs="宋体"/>
                <w:bCs/>
                <w:color w:val="FF0000"/>
                <w:kern w:val="0"/>
                <w:sz w:val="18"/>
                <w:szCs w:val="18"/>
              </w:rPr>
            </w:pPr>
          </w:p>
        </w:tc>
        <w:tc>
          <w:tcPr>
            <w:tcW w:w="1143" w:type="dxa"/>
            <w:tcBorders>
              <w:bottom w:val="single" w:color="auto" w:sz="12" w:space="0"/>
            </w:tcBorders>
            <w:shd w:val="clear" w:color="auto" w:fill="FFFFFF"/>
            <w:vAlign w:val="center"/>
          </w:tcPr>
          <w:p>
            <w:pPr>
              <w:widowControl/>
              <w:jc w:val="center"/>
              <w:rPr>
                <w:rFonts w:ascii="宋体" w:hAnsi="宋体" w:cs="宋体"/>
                <w:bCs/>
                <w:color w:val="FF0000"/>
                <w:kern w:val="0"/>
                <w:sz w:val="18"/>
                <w:szCs w:val="18"/>
              </w:rPr>
            </w:pPr>
          </w:p>
        </w:tc>
        <w:tc>
          <w:tcPr>
            <w:tcW w:w="1143" w:type="dxa"/>
            <w:tcBorders>
              <w:bottom w:val="single" w:color="auto" w:sz="12" w:space="0"/>
            </w:tcBorders>
            <w:shd w:val="clear" w:color="auto" w:fill="FFFFFF"/>
            <w:vAlign w:val="center"/>
          </w:tcPr>
          <w:p>
            <w:pPr>
              <w:widowControl/>
              <w:jc w:val="center"/>
              <w:rPr>
                <w:rFonts w:ascii="宋体" w:hAnsi="宋体" w:cs="宋体"/>
                <w:bCs/>
                <w:color w:val="FF0000"/>
                <w:kern w:val="0"/>
                <w:sz w:val="18"/>
                <w:szCs w:val="18"/>
              </w:rPr>
            </w:pPr>
          </w:p>
        </w:tc>
        <w:tc>
          <w:tcPr>
            <w:tcW w:w="1146" w:type="dxa"/>
            <w:tcBorders>
              <w:bottom w:val="single" w:color="auto" w:sz="12" w:space="0"/>
            </w:tcBorders>
            <w:shd w:val="clear" w:color="auto" w:fill="FFFFFF"/>
            <w:vAlign w:val="center"/>
          </w:tcPr>
          <w:p>
            <w:pPr>
              <w:jc w:val="center"/>
              <w:rPr>
                <w:rFonts w:ascii="宋体" w:hAnsi="宋体" w:cs="宋体"/>
                <w:bCs/>
                <w:color w:val="FF0000"/>
                <w:kern w:val="0"/>
                <w:sz w:val="18"/>
                <w:szCs w:val="18"/>
              </w:rPr>
            </w:pPr>
            <w:r>
              <w:rPr>
                <w:rFonts w:hint="eastAsia" w:ascii="宋体" w:hAnsi="宋体" w:cs="宋体"/>
                <w:bCs/>
                <w:kern w:val="0"/>
                <w:sz w:val="18"/>
                <w:szCs w:val="18"/>
              </w:rPr>
              <w:t>√</w:t>
            </w:r>
          </w:p>
        </w:tc>
      </w:tr>
      <w:tr>
        <w:tblPrEx>
          <w:tblBorders>
            <w:top w:val="single" w:color="auto" w:sz="8"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3" w:hRule="atLeast"/>
          <w:jc w:val="center"/>
        </w:trPr>
        <w:tc>
          <w:tcPr>
            <w:tcW w:w="9246" w:type="dxa"/>
            <w:gridSpan w:val="6"/>
            <w:tcBorders>
              <w:top w:val="single" w:color="auto" w:sz="12" w:space="0"/>
            </w:tcBorders>
            <w:shd w:val="clear" w:color="auto" w:fill="FFFFFF"/>
            <w:vAlign w:val="center"/>
          </w:tcPr>
          <w:p>
            <w:pPr>
              <w:pStyle w:val="95"/>
              <w:numPr>
                <w:ilvl w:val="0"/>
                <w:numId w:val="0"/>
              </w:numPr>
              <w:ind w:firstLine="360" w:firstLineChars="200"/>
            </w:pPr>
            <w:r>
              <w:rPr>
                <w:rFonts w:hint="eastAsia" w:ascii="黑体" w:hAnsi="黑体" w:eastAsia="黑体" w:cs="黑体"/>
                <w:bCs/>
              </w:rPr>
              <w:t>注1：</w:t>
            </w:r>
            <w:r>
              <w:rPr>
                <w:rFonts w:hint="eastAsia"/>
              </w:rPr>
              <w:t>日检和周检项目是必检项目，月检和季检项目是选择性检测项目。</w:t>
            </w:r>
          </w:p>
          <w:p>
            <w:pPr>
              <w:pStyle w:val="28"/>
              <w:ind w:left="753" w:leftChars="170" w:hanging="396" w:hangingChars="220"/>
              <w:rPr>
                <w:rFonts w:hAnsi="宋体" w:cs="宋体"/>
                <w:bCs/>
                <w:sz w:val="18"/>
                <w:szCs w:val="18"/>
              </w:rPr>
            </w:pPr>
            <w:r>
              <w:rPr>
                <w:rFonts w:hint="eastAsia" w:ascii="黑体" w:hAnsi="黑体" w:eastAsia="黑体" w:cs="黑体"/>
                <w:bCs/>
                <w:sz w:val="18"/>
                <w:szCs w:val="18"/>
              </w:rPr>
              <w:t>注2：</w:t>
            </w:r>
            <w:r>
              <w:rPr>
                <w:rFonts w:hint="eastAsia" w:hAnsi="宋体" w:cs="宋体"/>
                <w:bCs/>
                <w:sz w:val="18"/>
                <w:szCs w:val="18"/>
              </w:rPr>
              <w:t>有机质、蛔虫卵死亡率、总氮、总磷、总钾、硼、苯并（a）芘、</w:t>
            </w:r>
            <w:r>
              <w:rPr>
                <w:rFonts w:hint="eastAsia" w:hAnsi="宋体" w:cs="宋体"/>
                <w:sz w:val="18"/>
                <w:szCs w:val="18"/>
              </w:rPr>
              <w:t>多氯代二苯并二恶英/多氯代二苯并呋喃（PCDD/PCDF）、可吸附有机卤代物(AOX)、多氯联苯（PCB）共10项检测项目无限值要求。</w:t>
            </w:r>
          </w:p>
        </w:tc>
      </w:tr>
    </w:tbl>
    <w:p>
      <w:pPr>
        <w:pStyle w:val="99"/>
        <w:sectPr>
          <w:footerReference r:id="rId9" w:type="default"/>
          <w:pgSz w:w="11906" w:h="16838"/>
          <w:pgMar w:top="1417" w:right="1134" w:bottom="1134" w:left="1417" w:header="851" w:footer="1134" w:gutter="0"/>
          <w:cols w:space="720" w:num="1"/>
          <w:docGrid w:type="lines" w:linePitch="312" w:charSpace="0"/>
        </w:sectPr>
      </w:pPr>
    </w:p>
    <w:p/>
    <w:p>
      <w:pPr>
        <w:pStyle w:val="66"/>
        <w:numPr>
          <w:ilvl w:val="0"/>
          <w:numId w:val="0"/>
        </w:numPr>
        <w:jc w:val="center"/>
        <w:outlineLvl w:val="0"/>
        <w:rPr>
          <w:rFonts w:ascii="黑体" w:hAnsi="黑体" w:eastAsia="黑体" w:cs="黑体"/>
        </w:rPr>
      </w:pPr>
      <w:bookmarkStart w:id="111" w:name="_Toc16315"/>
      <w:bookmarkStart w:id="112" w:name="_Toc1411"/>
      <w:bookmarkStart w:id="113" w:name="_Toc18229"/>
      <w:r>
        <w:rPr>
          <w:rFonts w:hint="eastAsia" w:ascii="黑体" w:hAnsi="黑体" w:eastAsia="黑体" w:cs="黑体"/>
        </w:rPr>
        <w:t>附  录  E</w:t>
      </w:r>
      <w:bookmarkEnd w:id="110"/>
      <w:bookmarkEnd w:id="111"/>
      <w:bookmarkEnd w:id="112"/>
      <w:bookmarkEnd w:id="113"/>
    </w:p>
    <w:tbl>
      <w:tblPr>
        <w:tblStyle w:val="38"/>
        <w:tblpPr w:leftFromText="180" w:rightFromText="180" w:vertAnchor="text" w:tblpX="10597" w:tblpY="157"/>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 w:hRule="atLeast"/>
        </w:trPr>
        <w:tc>
          <w:tcPr>
            <w:tcW w:w="654" w:type="dxa"/>
            <w:tcBorders>
              <w:top w:val="nil"/>
              <w:left w:val="nil"/>
              <w:bottom w:val="nil"/>
              <w:right w:val="nil"/>
            </w:tcBorders>
          </w:tcPr>
          <w:p>
            <w:pPr>
              <w:pStyle w:val="66"/>
              <w:numPr>
                <w:ilvl w:val="0"/>
                <w:numId w:val="0"/>
              </w:numPr>
              <w:jc w:val="center"/>
              <w:outlineLvl w:val="9"/>
              <w:rPr>
                <w:rFonts w:ascii="黑体" w:hAnsi="黑体" w:eastAsia="黑体" w:cs="黑体"/>
              </w:rPr>
            </w:pPr>
          </w:p>
        </w:tc>
      </w:tr>
    </w:tbl>
    <w:p>
      <w:pPr>
        <w:pStyle w:val="66"/>
        <w:numPr>
          <w:ilvl w:val="0"/>
          <w:numId w:val="0"/>
        </w:numPr>
        <w:jc w:val="center"/>
        <w:outlineLvl w:val="9"/>
        <w:rPr>
          <w:rFonts w:ascii="黑体" w:hAnsi="黑体" w:eastAsia="黑体" w:cs="黑体"/>
        </w:rPr>
      </w:pPr>
      <w:r>
        <w:rPr>
          <w:rFonts w:hint="eastAsia" w:ascii="黑体" w:hAnsi="黑体" w:eastAsia="黑体" w:cs="黑体"/>
        </w:rPr>
        <w:t>（规范性）</w:t>
      </w:r>
    </w:p>
    <w:p>
      <w:pPr>
        <w:pStyle w:val="66"/>
        <w:numPr>
          <w:ilvl w:val="0"/>
          <w:numId w:val="0"/>
        </w:numPr>
        <w:spacing w:after="280"/>
        <w:jc w:val="center"/>
        <w:outlineLvl w:val="9"/>
        <w:rPr>
          <w:rFonts w:ascii="黑体" w:hAnsi="黑体" w:eastAsia="黑体" w:cs="黑体"/>
        </w:rPr>
      </w:pPr>
      <w:r>
        <w:rPr>
          <w:rFonts w:hint="eastAsia" w:ascii="黑体" w:hAnsi="黑体" w:eastAsia="黑体" w:cs="黑体"/>
        </w:rPr>
        <w:t>水质净化厂厂界（防护带边缘）废气排放限值及检测周期</w:t>
      </w:r>
    </w:p>
    <w:p>
      <w:pPr>
        <w:pStyle w:val="28"/>
      </w:pPr>
      <w:r>
        <w:rPr>
          <w:rFonts w:hint="eastAsia"/>
        </w:rPr>
        <w:t>水质净化厂厂界（防护带边缘）废气排放限值及检测周期应符合表E.1的要求。</w:t>
      </w:r>
    </w:p>
    <w:p>
      <w:pPr>
        <w:widowControl/>
        <w:spacing w:before="156" w:beforeLines="50" w:after="156" w:afterLines="50"/>
        <w:jc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 xml:space="preserve">表E.1  </w:t>
      </w:r>
      <w:r>
        <w:rPr>
          <w:rFonts w:hint="eastAsia" w:ascii="黑体" w:hAnsi="黑体" w:eastAsia="黑体" w:cs="黑体"/>
        </w:rPr>
        <w:t>水质净化厂厂界（防护带边缘）废气排放限值及检测周期</w:t>
      </w:r>
      <w:r>
        <w:rPr>
          <w:rFonts w:hint="eastAsia" w:ascii="黑体" w:hAnsi="宋体" w:eastAsia="黑体" w:cs="黑体"/>
          <w:color w:val="000000"/>
          <w:kern w:val="0"/>
          <w:szCs w:val="21"/>
          <w:lang w:bidi="ar"/>
        </w:rPr>
        <w:t>一览表</w:t>
      </w:r>
    </w:p>
    <w:p>
      <w:pPr>
        <w:ind w:right="8" w:rightChars="4"/>
        <w:jc w:val="right"/>
        <w:rPr>
          <w:rFonts w:ascii="宋体" w:hAnsi="宋体"/>
        </w:rPr>
      </w:pPr>
      <w:r>
        <w:rPr>
          <w:rFonts w:hint="eastAsia" w:ascii="宋体" w:hAnsi="宋体"/>
          <w:sz w:val="18"/>
          <w:szCs w:val="18"/>
        </w:rPr>
        <w:t>单位为:mg/m</w:t>
      </w:r>
      <w:r>
        <w:rPr>
          <w:rFonts w:hint="eastAsia" w:ascii="宋体" w:hAnsi="宋体"/>
          <w:sz w:val="18"/>
          <w:szCs w:val="18"/>
          <w:vertAlign w:val="superscript"/>
        </w:rPr>
        <w:t>3</w:t>
      </w:r>
    </w:p>
    <w:tbl>
      <w:tblPr>
        <w:tblStyle w:val="3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2324"/>
        <w:gridCol w:w="1469"/>
        <w:gridCol w:w="1469"/>
        <w:gridCol w:w="1469"/>
        <w:gridCol w:w="14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143" w:type="dxa"/>
            <w:tcBorders>
              <w:bottom w:val="single" w:color="auto" w:sz="12"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序</w:t>
            </w:r>
            <w:r>
              <w:rPr>
                <w:rFonts w:ascii="宋体" w:hAnsi="宋体"/>
                <w:bCs/>
                <w:kern w:val="0"/>
                <w:sz w:val="18"/>
                <w:szCs w:val="18"/>
              </w:rPr>
              <w:t xml:space="preserve"> </w:t>
            </w:r>
            <w:r>
              <w:rPr>
                <w:rFonts w:hint="eastAsia" w:ascii="宋体" w:hAnsi="宋体" w:cs="宋体"/>
                <w:bCs/>
                <w:kern w:val="0"/>
                <w:sz w:val="18"/>
                <w:szCs w:val="18"/>
              </w:rPr>
              <w:t>号</w:t>
            </w:r>
          </w:p>
        </w:tc>
        <w:tc>
          <w:tcPr>
            <w:tcW w:w="2324" w:type="dxa"/>
            <w:tcBorders>
              <w:left w:val="single" w:color="000000" w:sz="4" w:space="0"/>
              <w:bottom w:val="single" w:color="auto" w:sz="12"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基本控制指标</w:t>
            </w:r>
          </w:p>
        </w:tc>
        <w:tc>
          <w:tcPr>
            <w:tcW w:w="1469" w:type="dxa"/>
            <w:tcBorders>
              <w:left w:val="single" w:color="auto" w:sz="4" w:space="0"/>
              <w:bottom w:val="single" w:color="auto" w:sz="12" w:space="0"/>
              <w:right w:val="single" w:color="auto" w:sz="4" w:space="0"/>
            </w:tcBorders>
            <w:vAlign w:val="center"/>
          </w:tcPr>
          <w:p>
            <w:pPr>
              <w:widowControl/>
              <w:ind w:left="-12" w:leftChars="-6" w:right="-201" w:rightChars="-96"/>
              <w:jc w:val="center"/>
              <w:rPr>
                <w:rFonts w:ascii="宋体" w:hAnsi="宋体" w:cs="宋体"/>
                <w:bCs/>
                <w:kern w:val="0"/>
                <w:sz w:val="18"/>
                <w:szCs w:val="18"/>
              </w:rPr>
            </w:pPr>
            <w:r>
              <w:rPr>
                <w:rFonts w:hint="eastAsia" w:ascii="宋体" w:hAnsi="宋体" w:cs="宋体"/>
                <w:bCs/>
                <w:kern w:val="0"/>
                <w:sz w:val="18"/>
                <w:szCs w:val="18"/>
              </w:rPr>
              <w:t>一级标准</w:t>
            </w:r>
          </w:p>
        </w:tc>
        <w:tc>
          <w:tcPr>
            <w:tcW w:w="1469" w:type="dxa"/>
            <w:tcBorders>
              <w:left w:val="single" w:color="auto" w:sz="4" w:space="0"/>
              <w:bottom w:val="single" w:color="auto" w:sz="12" w:space="0"/>
              <w:right w:val="single" w:color="000000" w:sz="4" w:space="0"/>
            </w:tcBorders>
            <w:vAlign w:val="center"/>
          </w:tcPr>
          <w:p>
            <w:pPr>
              <w:widowControl/>
              <w:ind w:left="-12" w:leftChars="-6" w:right="-201" w:rightChars="-96"/>
              <w:jc w:val="center"/>
              <w:rPr>
                <w:rFonts w:ascii="宋体" w:hAnsi="宋体" w:cs="宋体"/>
                <w:bCs/>
                <w:kern w:val="0"/>
                <w:sz w:val="18"/>
                <w:szCs w:val="18"/>
              </w:rPr>
            </w:pPr>
            <w:r>
              <w:rPr>
                <w:rFonts w:hint="eastAsia" w:ascii="宋体" w:hAnsi="宋体" w:cs="宋体"/>
                <w:bCs/>
                <w:kern w:val="0"/>
                <w:sz w:val="18"/>
                <w:szCs w:val="18"/>
              </w:rPr>
              <w:t>二级标准</w:t>
            </w:r>
          </w:p>
        </w:tc>
        <w:tc>
          <w:tcPr>
            <w:tcW w:w="1469" w:type="dxa"/>
            <w:tcBorders>
              <w:left w:val="single" w:color="000000" w:sz="4" w:space="0"/>
              <w:bottom w:val="single" w:color="auto" w:sz="12" w:space="0"/>
              <w:right w:val="single" w:color="auto" w:sz="4" w:space="0"/>
            </w:tcBorders>
            <w:vAlign w:val="center"/>
          </w:tcPr>
          <w:p>
            <w:pPr>
              <w:widowControl/>
              <w:ind w:left="-12" w:leftChars="-6" w:right="-201" w:rightChars="-96"/>
              <w:jc w:val="center"/>
              <w:rPr>
                <w:rFonts w:ascii="宋体" w:hAnsi="宋体" w:cs="宋体"/>
                <w:bCs/>
                <w:kern w:val="0"/>
                <w:sz w:val="18"/>
                <w:szCs w:val="18"/>
              </w:rPr>
            </w:pPr>
            <w:r>
              <w:rPr>
                <w:rFonts w:hint="eastAsia" w:ascii="宋体" w:hAnsi="宋体" w:cs="宋体"/>
                <w:bCs/>
                <w:kern w:val="0"/>
                <w:sz w:val="18"/>
                <w:szCs w:val="18"/>
              </w:rPr>
              <w:t>三级标准</w:t>
            </w:r>
          </w:p>
        </w:tc>
        <w:tc>
          <w:tcPr>
            <w:tcW w:w="1472" w:type="dxa"/>
            <w:tcBorders>
              <w:left w:val="single" w:color="auto" w:sz="4" w:space="0"/>
              <w:bottom w:val="single" w:color="auto" w:sz="12" w:space="0"/>
            </w:tcBorders>
            <w:vAlign w:val="center"/>
          </w:tcPr>
          <w:p>
            <w:pPr>
              <w:widowControl/>
              <w:ind w:left="-12" w:leftChars="-6" w:right="-201" w:rightChars="-96"/>
              <w:jc w:val="center"/>
              <w:rPr>
                <w:rFonts w:ascii="宋体" w:hAnsi="宋体" w:cs="宋体"/>
                <w:bCs/>
                <w:kern w:val="0"/>
                <w:sz w:val="18"/>
                <w:szCs w:val="18"/>
              </w:rPr>
            </w:pPr>
            <w:r>
              <w:rPr>
                <w:rFonts w:hint="eastAsia" w:ascii="宋体" w:hAnsi="宋体" w:cs="宋体"/>
                <w:bCs/>
                <w:kern w:val="0"/>
                <w:sz w:val="18"/>
                <w:szCs w:val="18"/>
              </w:rPr>
              <w:t>检测周期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143" w:type="dxa"/>
            <w:tcBorders>
              <w:top w:val="single" w:color="auto" w:sz="12"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324" w:type="dxa"/>
            <w:tcBorders>
              <w:top w:val="single" w:color="auto" w:sz="12" w:space="0"/>
              <w:left w:val="single" w:color="000000" w:sz="4" w:space="0"/>
              <w:bottom w:val="single" w:color="000000" w:sz="4" w:space="0"/>
              <w:right w:val="single" w:color="000000" w:sz="4" w:space="0"/>
            </w:tcBorders>
            <w:vAlign w:val="center"/>
          </w:tcPr>
          <w:p>
            <w:pPr>
              <w:widowControl/>
              <w:jc w:val="left"/>
              <w:rPr>
                <w:rFonts w:ascii="宋体" w:hAnsi="宋体"/>
                <w:kern w:val="0"/>
                <w:sz w:val="18"/>
                <w:szCs w:val="18"/>
              </w:rPr>
            </w:pPr>
            <w:r>
              <w:rPr>
                <w:rFonts w:hint="eastAsia" w:ascii="宋体" w:hAnsi="宋体"/>
                <w:kern w:val="0"/>
                <w:sz w:val="18"/>
                <w:szCs w:val="18"/>
              </w:rPr>
              <w:t>氨</w:t>
            </w:r>
          </w:p>
        </w:tc>
        <w:tc>
          <w:tcPr>
            <w:tcW w:w="1469" w:type="dxa"/>
            <w:tcBorders>
              <w:top w:val="single" w:color="auto" w:sz="12"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1.0</w:t>
            </w:r>
          </w:p>
        </w:tc>
        <w:tc>
          <w:tcPr>
            <w:tcW w:w="1469" w:type="dxa"/>
            <w:tcBorders>
              <w:top w:val="single" w:color="auto" w:sz="12"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1.5</w:t>
            </w:r>
          </w:p>
        </w:tc>
        <w:tc>
          <w:tcPr>
            <w:tcW w:w="1469" w:type="dxa"/>
            <w:tcBorders>
              <w:top w:val="single" w:color="auto" w:sz="12"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4.0</w:t>
            </w:r>
          </w:p>
        </w:tc>
        <w:tc>
          <w:tcPr>
            <w:tcW w:w="1472" w:type="dxa"/>
            <w:vMerge w:val="restart"/>
            <w:tcBorders>
              <w:top w:val="single" w:color="auto" w:sz="12" w:space="0"/>
              <w:left w:val="single" w:color="000000" w:sz="4" w:space="0"/>
              <w:bottom w:val="single" w:color="000000" w:sz="8" w:space="0"/>
            </w:tcBorders>
            <w:vAlign w:val="center"/>
          </w:tcPr>
          <w:p>
            <w:pPr>
              <w:widowControl/>
              <w:jc w:val="center"/>
              <w:rPr>
                <w:rFonts w:ascii="宋体" w:hAnsi="宋体" w:cs="宋体"/>
                <w:sz w:val="18"/>
                <w:szCs w:val="18"/>
              </w:rPr>
            </w:pPr>
            <w:r>
              <w:rPr>
                <w:rFonts w:hint="eastAsia" w:ascii="宋体" w:hAnsi="宋体" w:cs="宋体"/>
                <w:bCs/>
                <w:kern w:val="0"/>
                <w:sz w:val="18"/>
                <w:szCs w:val="18"/>
              </w:rPr>
              <w:t>季检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143"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硫化氢</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0.03</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0.06</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0.32</w:t>
            </w:r>
          </w:p>
        </w:tc>
        <w:tc>
          <w:tcPr>
            <w:tcW w:w="1472" w:type="dxa"/>
            <w:vMerge w:val="continue"/>
            <w:tcBorders>
              <w:top w:val="single" w:color="000000" w:sz="8" w:space="0"/>
              <w:left w:val="single" w:color="000000" w:sz="4" w:space="0"/>
              <w:bottom w:val="single" w:color="000000" w:sz="8" w:space="0"/>
            </w:tcBorders>
            <w:vAlign w:val="center"/>
          </w:tcPr>
          <w:p>
            <w:pPr>
              <w:pStyle w:val="28"/>
              <w:ind w:firstLine="0" w:firstLineChars="0"/>
              <w:jc w:val="center"/>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1143"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32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臭气浓度（无量纲）</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10</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20</w:t>
            </w:r>
          </w:p>
        </w:tc>
        <w:tc>
          <w:tcPr>
            <w:tcW w:w="14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60</w:t>
            </w:r>
          </w:p>
        </w:tc>
        <w:tc>
          <w:tcPr>
            <w:tcW w:w="1472" w:type="dxa"/>
            <w:vMerge w:val="continue"/>
            <w:tcBorders>
              <w:top w:val="single" w:color="000000" w:sz="8" w:space="0"/>
              <w:left w:val="single" w:color="000000" w:sz="4" w:space="0"/>
              <w:bottom w:val="single" w:color="000000" w:sz="8" w:space="0"/>
            </w:tcBorders>
            <w:vAlign w:val="center"/>
          </w:tcPr>
          <w:p>
            <w:pPr>
              <w:pStyle w:val="28"/>
              <w:ind w:firstLine="0" w:firstLineChars="0"/>
              <w:jc w:val="center"/>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43" w:type="dxa"/>
            <w:tcBorders>
              <w:top w:val="single" w:color="000000" w:sz="4" w:space="0"/>
              <w:bottom w:val="single" w:color="auto" w:sz="12"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324" w:type="dxa"/>
            <w:tcBorders>
              <w:top w:val="single" w:color="000000" w:sz="4" w:space="0"/>
              <w:left w:val="single" w:color="000000" w:sz="4" w:space="0"/>
              <w:bottom w:val="single" w:color="auto" w:sz="12" w:space="0"/>
              <w:right w:val="single" w:color="000000"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甲烷（厂区最高体积浓度%）</w:t>
            </w:r>
          </w:p>
        </w:tc>
        <w:tc>
          <w:tcPr>
            <w:tcW w:w="1469" w:type="dxa"/>
            <w:tcBorders>
              <w:top w:val="single" w:color="000000" w:sz="4" w:space="0"/>
              <w:left w:val="single" w:color="000000" w:sz="4" w:space="0"/>
              <w:bottom w:val="single" w:color="auto" w:sz="12"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0.5</w:t>
            </w:r>
          </w:p>
        </w:tc>
        <w:tc>
          <w:tcPr>
            <w:tcW w:w="1469" w:type="dxa"/>
            <w:tcBorders>
              <w:top w:val="single" w:color="000000" w:sz="4" w:space="0"/>
              <w:left w:val="single" w:color="000000" w:sz="4" w:space="0"/>
              <w:bottom w:val="single" w:color="auto" w:sz="12"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p>
        </w:tc>
        <w:tc>
          <w:tcPr>
            <w:tcW w:w="1469" w:type="dxa"/>
            <w:tcBorders>
              <w:top w:val="single" w:color="000000" w:sz="4" w:space="0"/>
              <w:left w:val="single" w:color="000000" w:sz="4" w:space="0"/>
              <w:bottom w:val="single" w:color="auto" w:sz="12"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1</w:t>
            </w:r>
          </w:p>
        </w:tc>
        <w:tc>
          <w:tcPr>
            <w:tcW w:w="1472" w:type="dxa"/>
            <w:vMerge w:val="continue"/>
            <w:tcBorders>
              <w:top w:val="single" w:color="000000" w:sz="8" w:space="0"/>
              <w:left w:val="single" w:color="000000" w:sz="4" w:space="0"/>
              <w:bottom w:val="single" w:color="auto" w:sz="12" w:space="0"/>
            </w:tcBorders>
            <w:vAlign w:val="center"/>
          </w:tcPr>
          <w:p>
            <w:pPr>
              <w:pStyle w:val="28"/>
              <w:ind w:firstLine="0" w:firstLineChars="0"/>
              <w:jc w:val="center"/>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6" w:type="dxa"/>
            <w:gridSpan w:val="6"/>
            <w:tcBorders>
              <w:top w:val="single" w:color="auto" w:sz="12" w:space="0"/>
              <w:bottom w:val="single" w:color="auto" w:sz="12" w:space="0"/>
            </w:tcBorders>
            <w:vAlign w:val="center"/>
          </w:tcPr>
          <w:p>
            <w:pPr>
              <w:pStyle w:val="95"/>
              <w:numPr>
                <w:ilvl w:val="0"/>
                <w:numId w:val="0"/>
              </w:numPr>
              <w:ind w:firstLine="360" w:firstLineChars="200"/>
              <w:rPr>
                <w:rFonts w:hAnsi="宋体" w:cs="宋体"/>
                <w:highlight w:val="yellow"/>
              </w:rPr>
            </w:pPr>
            <w:r>
              <w:rPr>
                <w:rFonts w:hint="eastAsia" w:ascii="黑体" w:hAnsi="黑体" w:eastAsia="黑体" w:cs="黑体"/>
                <w:bCs/>
              </w:rPr>
              <w:t>注：</w:t>
            </w:r>
            <w:r>
              <w:rPr>
                <w:rFonts w:hint="eastAsia" w:hAnsi="宋体" w:cs="宋体"/>
              </w:rPr>
              <w:t>季检为基本要求</w:t>
            </w:r>
            <w:r>
              <w:rPr>
                <w:rFonts w:hint="eastAsia"/>
              </w:rPr>
              <w:t>。</w:t>
            </w:r>
          </w:p>
        </w:tc>
      </w:tr>
    </w:tbl>
    <w:p>
      <w:pPr>
        <w:pStyle w:val="99"/>
        <w:sectPr>
          <w:pgSz w:w="11906" w:h="16838"/>
          <w:pgMar w:top="1417" w:right="1134" w:bottom="1134" w:left="1417" w:header="851" w:footer="1134" w:gutter="0"/>
          <w:cols w:space="720" w:num="1"/>
          <w:docGrid w:type="lines" w:linePitch="312" w:charSpace="0"/>
        </w:sectPr>
      </w:pPr>
    </w:p>
    <w:p>
      <w:pPr>
        <w:pStyle w:val="66"/>
        <w:numPr>
          <w:ilvl w:val="0"/>
          <w:numId w:val="0"/>
        </w:numPr>
        <w:jc w:val="center"/>
        <w:outlineLvl w:val="0"/>
        <w:rPr>
          <w:rFonts w:ascii="黑体" w:hAnsi="黑体" w:eastAsia="黑体" w:cs="黑体"/>
        </w:rPr>
      </w:pPr>
      <w:bookmarkStart w:id="114" w:name="_Toc25772"/>
      <w:bookmarkStart w:id="115" w:name="_Toc25512"/>
      <w:bookmarkStart w:id="116" w:name="_Toc6554"/>
      <w:bookmarkStart w:id="117" w:name="_Toc32715"/>
      <w:r>
        <w:rPr>
          <w:rFonts w:hint="eastAsia" w:ascii="黑体" w:hAnsi="黑体" w:eastAsia="黑体" w:cs="黑体"/>
        </w:rPr>
        <w:t>附  录  F</w:t>
      </w:r>
      <w:bookmarkEnd w:id="114"/>
      <w:bookmarkEnd w:id="115"/>
      <w:bookmarkEnd w:id="116"/>
      <w:bookmarkEnd w:id="117"/>
    </w:p>
    <w:p>
      <w:pPr>
        <w:pStyle w:val="66"/>
        <w:numPr>
          <w:ilvl w:val="0"/>
          <w:numId w:val="0"/>
        </w:numPr>
        <w:jc w:val="center"/>
        <w:outlineLvl w:val="9"/>
        <w:rPr>
          <w:rFonts w:ascii="黑体" w:hAnsi="黑体" w:eastAsia="黑体" w:cs="黑体"/>
        </w:rPr>
      </w:pPr>
      <w:r>
        <w:rPr>
          <w:rFonts w:hint="eastAsia" w:ascii="黑体" w:hAnsi="黑体" w:eastAsia="黑体" w:cs="黑体"/>
        </w:rPr>
        <w:t>（规范性）</w:t>
      </w:r>
    </w:p>
    <w:p>
      <w:pPr>
        <w:pStyle w:val="66"/>
        <w:numPr>
          <w:ilvl w:val="0"/>
          <w:numId w:val="0"/>
        </w:numPr>
        <w:spacing w:after="280"/>
        <w:jc w:val="center"/>
        <w:outlineLvl w:val="9"/>
        <w:rPr>
          <w:rFonts w:ascii="黑体" w:hAnsi="黑体" w:eastAsia="黑体" w:cs="黑体"/>
        </w:rPr>
      </w:pPr>
      <w:r>
        <w:rPr>
          <w:rFonts w:hint="eastAsia" w:ascii="黑体" w:hAnsi="黑体" w:eastAsia="黑体" w:cs="黑体"/>
        </w:rPr>
        <w:t>工业企业厂界环境噪声排放限值及检测周期</w:t>
      </w:r>
    </w:p>
    <w:p>
      <w:pPr>
        <w:pStyle w:val="28"/>
      </w:pPr>
      <w:r>
        <w:rPr>
          <w:rFonts w:hint="eastAsia"/>
        </w:rPr>
        <w:t>工业企业厂界环境噪声排放限值及检测周期应符合表F.1的要求。</w:t>
      </w:r>
    </w:p>
    <w:p>
      <w:pPr>
        <w:widowControl/>
        <w:spacing w:before="156" w:beforeLines="50" w:after="156" w:afterLines="50"/>
        <w:jc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 xml:space="preserve">表F.1  </w:t>
      </w:r>
      <w:r>
        <w:rPr>
          <w:rFonts w:hint="eastAsia" w:ascii="黑体" w:hAnsi="黑体" w:eastAsia="黑体" w:cs="黑体"/>
        </w:rPr>
        <w:t>工业企业厂界环境噪声排放限值及检测周期</w:t>
      </w:r>
      <w:r>
        <w:rPr>
          <w:rFonts w:hint="eastAsia" w:ascii="黑体" w:hAnsi="宋体" w:eastAsia="黑体" w:cs="黑体"/>
          <w:color w:val="000000"/>
          <w:kern w:val="0"/>
          <w:szCs w:val="21"/>
          <w:lang w:bidi="ar"/>
        </w:rPr>
        <w:t>一览表</w:t>
      </w:r>
    </w:p>
    <w:p>
      <w:pPr>
        <w:pStyle w:val="28"/>
        <w:ind w:firstLine="360"/>
        <w:jc w:val="right"/>
      </w:pPr>
      <w:r>
        <w:rPr>
          <w:rFonts w:hint="eastAsia"/>
          <w:sz w:val="18"/>
          <w:szCs w:val="18"/>
        </w:rPr>
        <w:t>单位为:dB（A）</w:t>
      </w:r>
    </w:p>
    <w:tbl>
      <w:tblPr>
        <w:tblStyle w:val="38"/>
        <w:tblW w:w="0" w:type="auto"/>
        <w:tblInd w:w="-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64"/>
        <w:gridCol w:w="2067"/>
        <w:gridCol w:w="2220"/>
        <w:gridCol w:w="28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64" w:type="dxa"/>
            <w:vMerge w:val="restart"/>
            <w:tcBorders>
              <w:bottom w:val="nil"/>
              <w:right w:val="single" w:color="auto" w:sz="4" w:space="0"/>
            </w:tcBorders>
            <w:vAlign w:val="center"/>
          </w:tcPr>
          <w:p>
            <w:pPr>
              <w:pStyle w:val="28"/>
              <w:ind w:firstLine="0" w:firstLineChars="0"/>
              <w:jc w:val="center"/>
              <w:rPr>
                <w:rFonts w:hAnsi="宋体" w:cs="宋体"/>
                <w:sz w:val="18"/>
                <w:szCs w:val="18"/>
              </w:rPr>
            </w:pPr>
            <w:r>
              <w:rPr>
                <w:rFonts w:hint="eastAsia" w:hAnsi="宋体" w:cs="宋体"/>
                <w:bCs/>
                <w:sz w:val="18"/>
                <w:szCs w:val="18"/>
              </w:rPr>
              <w:t>厂界外声环境功能区类别</w:t>
            </w:r>
          </w:p>
        </w:tc>
        <w:tc>
          <w:tcPr>
            <w:tcW w:w="4287" w:type="dxa"/>
            <w:gridSpan w:val="2"/>
            <w:tcBorders>
              <w:left w:val="single" w:color="auto" w:sz="4" w:space="0"/>
              <w:bottom w:val="single" w:color="auto" w:sz="4" w:space="0"/>
              <w:right w:val="single" w:color="auto" w:sz="4" w:space="0"/>
            </w:tcBorders>
            <w:vAlign w:val="center"/>
          </w:tcPr>
          <w:p>
            <w:pPr>
              <w:pStyle w:val="28"/>
              <w:ind w:firstLine="0" w:firstLineChars="0"/>
              <w:jc w:val="center"/>
              <w:rPr>
                <w:rFonts w:hAnsi="宋体" w:cs="宋体"/>
                <w:sz w:val="18"/>
                <w:szCs w:val="18"/>
              </w:rPr>
            </w:pPr>
            <w:r>
              <w:rPr>
                <w:rFonts w:hint="eastAsia" w:hAnsi="宋体" w:cs="宋体"/>
                <w:bCs/>
                <w:sz w:val="18"/>
                <w:szCs w:val="18"/>
              </w:rPr>
              <w:t>时段</w:t>
            </w:r>
          </w:p>
        </w:tc>
        <w:tc>
          <w:tcPr>
            <w:tcW w:w="2804" w:type="dxa"/>
            <w:tcBorders>
              <w:left w:val="single" w:color="auto" w:sz="4" w:space="0"/>
              <w:bottom w:val="single" w:color="auto" w:sz="4" w:space="0"/>
            </w:tcBorders>
            <w:vAlign w:val="center"/>
          </w:tcPr>
          <w:p>
            <w:pPr>
              <w:pStyle w:val="28"/>
              <w:ind w:firstLine="0" w:firstLineChars="0"/>
              <w:jc w:val="center"/>
              <w:rPr>
                <w:rFonts w:hAnsi="宋体" w:cs="宋体"/>
                <w:sz w:val="18"/>
                <w:szCs w:val="18"/>
              </w:rPr>
            </w:pPr>
            <w:r>
              <w:rPr>
                <w:rFonts w:hint="eastAsia" w:hAnsi="宋体" w:cs="宋体"/>
                <w:bCs/>
                <w:sz w:val="18"/>
                <w:szCs w:val="18"/>
              </w:rPr>
              <w:t>检测周期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64" w:type="dxa"/>
            <w:vMerge w:val="continue"/>
            <w:tcBorders>
              <w:top w:val="nil"/>
              <w:bottom w:val="single" w:color="auto" w:sz="12" w:space="0"/>
              <w:right w:val="single" w:color="auto" w:sz="4" w:space="0"/>
            </w:tcBorders>
            <w:vAlign w:val="center"/>
          </w:tcPr>
          <w:p>
            <w:pPr>
              <w:pStyle w:val="28"/>
              <w:ind w:firstLine="0" w:firstLineChars="0"/>
              <w:jc w:val="center"/>
              <w:rPr>
                <w:rFonts w:hAnsi="宋体" w:cs="宋体"/>
                <w:sz w:val="18"/>
                <w:szCs w:val="18"/>
              </w:rPr>
            </w:pPr>
          </w:p>
        </w:tc>
        <w:tc>
          <w:tcPr>
            <w:tcW w:w="2067"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昼间</w:t>
            </w:r>
          </w:p>
        </w:tc>
        <w:tc>
          <w:tcPr>
            <w:tcW w:w="222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夜间</w:t>
            </w:r>
          </w:p>
        </w:tc>
        <w:tc>
          <w:tcPr>
            <w:tcW w:w="2804" w:type="dxa"/>
            <w:tcBorders>
              <w:top w:val="single" w:color="auto" w:sz="4" w:space="0"/>
              <w:left w:val="single" w:color="auto" w:sz="4" w:space="0"/>
              <w:bottom w:val="single" w:color="auto" w:sz="12" w:space="0"/>
            </w:tcBorders>
            <w:vAlign w:val="center"/>
          </w:tcPr>
          <w:p>
            <w:pPr>
              <w:pStyle w:val="28"/>
              <w:ind w:firstLine="0" w:firstLineChars="0"/>
              <w:jc w:val="center"/>
              <w:rPr>
                <w:rFonts w:hAnsi="宋体" w:cs="宋体"/>
                <w:sz w:val="18"/>
                <w:szCs w:val="18"/>
              </w:rPr>
            </w:pPr>
            <w:r>
              <w:rPr>
                <w:rFonts w:hint="eastAsia" w:hAnsi="宋体" w:cs="宋体"/>
                <w:bCs/>
                <w:sz w:val="18"/>
                <w:szCs w:val="18"/>
              </w:rPr>
              <w:t>季检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9" w:hRule="atLeast"/>
        </w:trPr>
        <w:tc>
          <w:tcPr>
            <w:tcW w:w="2264" w:type="dxa"/>
            <w:tcBorders>
              <w:top w:val="single" w:color="auto" w:sz="12"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w:t>
            </w:r>
          </w:p>
        </w:tc>
        <w:tc>
          <w:tcPr>
            <w:tcW w:w="2067" w:type="dxa"/>
            <w:tcBorders>
              <w:top w:val="single" w:color="auto" w:sz="12"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50</w:t>
            </w:r>
          </w:p>
        </w:tc>
        <w:tc>
          <w:tcPr>
            <w:tcW w:w="2220" w:type="dxa"/>
            <w:tcBorders>
              <w:top w:val="single" w:color="auto" w:sz="12"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40</w:t>
            </w:r>
          </w:p>
        </w:tc>
        <w:tc>
          <w:tcPr>
            <w:tcW w:w="2804" w:type="dxa"/>
            <w:vMerge w:val="restart"/>
            <w:tcBorders>
              <w:top w:val="single" w:color="auto" w:sz="12" w:space="0"/>
              <w:left w:val="single" w:color="000000" w:sz="4" w:space="0"/>
              <w:bottom w:val="single" w:color="000000" w:sz="8" w:space="0"/>
            </w:tcBorders>
            <w:vAlign w:val="center"/>
          </w:tcPr>
          <w:p>
            <w:pPr>
              <w:pStyle w:val="28"/>
              <w:ind w:firstLine="0" w:firstLineChars="0"/>
              <w:jc w:val="left"/>
              <w:rPr>
                <w:rFonts w:hAnsi="宋体" w:cs="宋体"/>
                <w:sz w:val="18"/>
                <w:szCs w:val="18"/>
              </w:rPr>
            </w:pPr>
            <w:r>
              <w:rPr>
                <w:rFonts w:hint="eastAsia" w:hAnsi="宋体" w:cs="宋体"/>
                <w:bCs/>
                <w:sz w:val="18"/>
                <w:szCs w:val="18"/>
              </w:rPr>
              <w:t>取样点为厂界东西南北四个角落，昼夜各测一次。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trPr>
        <w:tc>
          <w:tcPr>
            <w:tcW w:w="2264"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55</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45</w:t>
            </w:r>
          </w:p>
        </w:tc>
        <w:tc>
          <w:tcPr>
            <w:tcW w:w="2804" w:type="dxa"/>
            <w:vMerge w:val="continue"/>
            <w:tcBorders>
              <w:top w:val="single" w:color="000000" w:sz="8" w:space="0"/>
              <w:left w:val="single" w:color="000000" w:sz="4" w:space="0"/>
              <w:bottom w:val="single" w:color="000000" w:sz="8" w:space="0"/>
            </w:tcBorders>
            <w:vAlign w:val="center"/>
          </w:tcPr>
          <w:p>
            <w:pPr>
              <w:pStyle w:val="28"/>
              <w:ind w:firstLine="0" w:firstLineChars="0"/>
              <w:jc w:val="center"/>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64"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60</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50</w:t>
            </w:r>
          </w:p>
        </w:tc>
        <w:tc>
          <w:tcPr>
            <w:tcW w:w="2804" w:type="dxa"/>
            <w:vMerge w:val="continue"/>
            <w:tcBorders>
              <w:top w:val="single" w:color="000000" w:sz="8" w:space="0"/>
              <w:left w:val="single" w:color="000000" w:sz="4" w:space="0"/>
              <w:bottom w:val="single" w:color="000000" w:sz="8" w:space="0"/>
            </w:tcBorders>
            <w:vAlign w:val="center"/>
          </w:tcPr>
          <w:p>
            <w:pPr>
              <w:pStyle w:val="28"/>
              <w:ind w:firstLine="0" w:firstLineChars="0"/>
              <w:jc w:val="center"/>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 w:hRule="atLeast"/>
        </w:trPr>
        <w:tc>
          <w:tcPr>
            <w:tcW w:w="2264" w:type="dxa"/>
            <w:tcBorders>
              <w:top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206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65</w:t>
            </w:r>
          </w:p>
        </w:tc>
        <w:tc>
          <w:tcPr>
            <w:tcW w:w="222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55</w:t>
            </w:r>
          </w:p>
        </w:tc>
        <w:tc>
          <w:tcPr>
            <w:tcW w:w="2804" w:type="dxa"/>
            <w:vMerge w:val="continue"/>
            <w:tcBorders>
              <w:top w:val="single" w:color="000000" w:sz="8" w:space="0"/>
              <w:left w:val="single" w:color="000000" w:sz="4" w:space="0"/>
              <w:bottom w:val="single" w:color="000000" w:sz="8" w:space="0"/>
            </w:tcBorders>
            <w:vAlign w:val="center"/>
          </w:tcPr>
          <w:p>
            <w:pPr>
              <w:pStyle w:val="28"/>
              <w:ind w:firstLine="0" w:firstLineChars="0"/>
              <w:jc w:val="center"/>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 w:hRule="atLeast"/>
        </w:trPr>
        <w:tc>
          <w:tcPr>
            <w:tcW w:w="2264" w:type="dxa"/>
            <w:tcBorders>
              <w:top w:val="single" w:color="000000" w:sz="4" w:space="0"/>
              <w:bottom w:val="single" w:color="auto" w:sz="12"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2067" w:type="dxa"/>
            <w:tcBorders>
              <w:top w:val="single" w:color="000000" w:sz="4" w:space="0"/>
              <w:left w:val="single" w:color="000000" w:sz="4" w:space="0"/>
              <w:bottom w:val="single" w:color="auto" w:sz="12"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70</w:t>
            </w:r>
          </w:p>
        </w:tc>
        <w:tc>
          <w:tcPr>
            <w:tcW w:w="2220" w:type="dxa"/>
            <w:tcBorders>
              <w:top w:val="single" w:color="000000" w:sz="4" w:space="0"/>
              <w:left w:val="single" w:color="000000" w:sz="4" w:space="0"/>
              <w:bottom w:val="single" w:color="auto" w:sz="12" w:space="0"/>
              <w:right w:val="single" w:color="000000"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55</w:t>
            </w:r>
          </w:p>
        </w:tc>
        <w:tc>
          <w:tcPr>
            <w:tcW w:w="2804" w:type="dxa"/>
            <w:vMerge w:val="continue"/>
            <w:tcBorders>
              <w:top w:val="single" w:color="000000" w:sz="8" w:space="0"/>
              <w:left w:val="single" w:color="000000" w:sz="4" w:space="0"/>
              <w:bottom w:val="single" w:color="auto" w:sz="12" w:space="0"/>
            </w:tcBorders>
            <w:vAlign w:val="center"/>
          </w:tcPr>
          <w:p>
            <w:pPr>
              <w:pStyle w:val="28"/>
              <w:ind w:firstLine="0" w:firstLineChars="0"/>
              <w:jc w:val="center"/>
              <w:rPr>
                <w:rFonts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9355" w:type="dxa"/>
            <w:gridSpan w:val="4"/>
            <w:tcBorders>
              <w:top w:val="single" w:color="auto" w:sz="12" w:space="0"/>
            </w:tcBorders>
            <w:vAlign w:val="center"/>
          </w:tcPr>
          <w:p>
            <w:pPr>
              <w:pStyle w:val="28"/>
              <w:ind w:left="715" w:leftChars="170" w:hanging="358" w:hangingChars="199"/>
              <w:jc w:val="left"/>
              <w:rPr>
                <w:rFonts w:hAnsi="宋体" w:cs="宋体"/>
                <w:sz w:val="18"/>
                <w:szCs w:val="18"/>
              </w:rPr>
            </w:pPr>
            <w:r>
              <w:rPr>
                <w:rFonts w:hint="eastAsia" w:ascii="黑体" w:hAnsi="黑体" w:eastAsia="黑体" w:cs="黑体"/>
                <w:bCs/>
                <w:sz w:val="18"/>
                <w:szCs w:val="18"/>
              </w:rPr>
              <w:t>注：</w:t>
            </w:r>
            <w:r>
              <w:rPr>
                <w:rFonts w:hint="eastAsia" w:hAnsi="宋体" w:cs="宋体"/>
                <w:bCs/>
                <w:sz w:val="18"/>
                <w:szCs w:val="18"/>
              </w:rPr>
              <w:t>位于未划分声环境功能区区域且厂界外有噪声敏感建筑物的，厂界环境噪声排放限值由当地县级以上人民政府参照GB 3096和GB/T 15190的规定确定。</w:t>
            </w:r>
          </w:p>
        </w:tc>
      </w:tr>
    </w:tbl>
    <w:p>
      <w:pPr>
        <w:pStyle w:val="28"/>
        <w:ind w:firstLine="0" w:firstLineChars="0"/>
      </w:pPr>
    </w:p>
    <w:p>
      <w:pPr>
        <w:pStyle w:val="2"/>
        <w:numPr>
          <w:ilvl w:val="0"/>
          <w:numId w:val="0"/>
        </w:numPr>
        <w:spacing w:line="360" w:lineRule="auto"/>
        <w:ind w:right="-21" w:rightChars="-10"/>
        <w:jc w:val="both"/>
        <w:sectPr>
          <w:footerReference r:id="rId12" w:type="first"/>
          <w:footerReference r:id="rId10" w:type="default"/>
          <w:footerReference r:id="rId11" w:type="even"/>
          <w:pgSz w:w="11906" w:h="16838"/>
          <w:pgMar w:top="1417" w:right="1134" w:bottom="1134" w:left="1417" w:header="1418" w:footer="1134" w:gutter="0"/>
          <w:cols w:space="720" w:num="1"/>
          <w:formProt w:val="0"/>
          <w:docGrid w:type="lines" w:linePitch="312" w:charSpace="0"/>
        </w:sectPr>
      </w:pPr>
      <w:bookmarkStart w:id="118" w:name="_Toc223232101"/>
      <w:bookmarkEnd w:id="118"/>
    </w:p>
    <w:p>
      <w:pPr>
        <w:pStyle w:val="66"/>
        <w:numPr>
          <w:ilvl w:val="0"/>
          <w:numId w:val="0"/>
        </w:numPr>
        <w:jc w:val="center"/>
        <w:outlineLvl w:val="0"/>
        <w:rPr>
          <w:rFonts w:ascii="黑体" w:hAnsi="黑体" w:eastAsia="黑体" w:cs="黑体"/>
        </w:rPr>
      </w:pPr>
      <w:bookmarkStart w:id="119" w:name="_Toc26045"/>
      <w:bookmarkStart w:id="120" w:name="_Toc26601"/>
      <w:bookmarkStart w:id="121" w:name="_Toc12082"/>
      <w:bookmarkStart w:id="122" w:name="_Toc23224"/>
      <w:r>
        <w:rPr>
          <w:rFonts w:hint="eastAsia" w:ascii="黑体" w:hAnsi="黑体" w:eastAsia="黑体" w:cs="黑体"/>
        </w:rPr>
        <w:t>附  录  G</w:t>
      </w:r>
      <w:bookmarkEnd w:id="119"/>
      <w:bookmarkEnd w:id="120"/>
      <w:bookmarkEnd w:id="121"/>
      <w:bookmarkEnd w:id="122"/>
    </w:p>
    <w:p>
      <w:pPr>
        <w:pStyle w:val="66"/>
        <w:numPr>
          <w:ilvl w:val="0"/>
          <w:numId w:val="0"/>
        </w:numPr>
        <w:jc w:val="center"/>
        <w:outlineLvl w:val="9"/>
        <w:rPr>
          <w:rFonts w:ascii="黑体" w:hAnsi="黑体" w:eastAsia="黑体" w:cs="黑体"/>
        </w:rPr>
      </w:pPr>
      <w:r>
        <w:rPr>
          <w:rFonts w:hint="eastAsia" w:ascii="黑体" w:hAnsi="黑体" w:eastAsia="黑体" w:cs="黑体"/>
        </w:rPr>
        <w:t>（规范性）</w:t>
      </w:r>
    </w:p>
    <w:p>
      <w:pPr>
        <w:pStyle w:val="66"/>
        <w:numPr>
          <w:ilvl w:val="0"/>
          <w:numId w:val="0"/>
        </w:numPr>
        <w:spacing w:after="280"/>
        <w:jc w:val="center"/>
        <w:outlineLvl w:val="9"/>
        <w:rPr>
          <w:rFonts w:ascii="黑体" w:hAnsi="黑体" w:eastAsia="黑体" w:cs="黑体"/>
        </w:rPr>
      </w:pPr>
      <w:r>
        <w:rPr>
          <w:rFonts w:ascii="黑体" w:hAnsi="黑体" w:eastAsia="黑体" w:cs="黑体"/>
        </w:rPr>
        <w:t>成本数据分析及上报信息</w:t>
      </w:r>
    </w:p>
    <w:p>
      <w:pPr>
        <w:pStyle w:val="28"/>
      </w:pPr>
      <w:r>
        <w:rPr>
          <w:rFonts w:hint="eastAsia"/>
        </w:rPr>
        <w:t>成本数据分析及上报信息应符合表G.1的要求。</w:t>
      </w:r>
    </w:p>
    <w:p>
      <w:pPr>
        <w:widowControl/>
        <w:spacing w:before="156" w:beforeLines="50" w:after="156" w:afterLines="50"/>
        <w:jc w:val="center"/>
        <w:rPr>
          <w:rFonts w:ascii="黑体" w:hAnsi="宋体" w:eastAsia="黑体" w:cs="黑体"/>
          <w:color w:val="000000"/>
          <w:kern w:val="0"/>
          <w:szCs w:val="21"/>
          <w:lang w:bidi="ar"/>
        </w:rPr>
      </w:pPr>
      <w:r>
        <w:rPr>
          <w:rFonts w:hint="eastAsia" w:ascii="黑体" w:hAnsi="宋体" w:eastAsia="黑体" w:cs="黑体"/>
          <w:color w:val="000000"/>
          <w:kern w:val="0"/>
          <w:szCs w:val="21"/>
          <w:lang w:bidi="ar"/>
        </w:rPr>
        <w:t xml:space="preserve">表G.1  </w:t>
      </w:r>
      <w:r>
        <w:rPr>
          <w:rFonts w:ascii="黑体" w:hAnsi="黑体" w:eastAsia="黑体" w:cs="黑体"/>
        </w:rPr>
        <w:t>成本数据分析及上报信息一览表</w:t>
      </w:r>
    </w:p>
    <w:tbl>
      <w:tblPr>
        <w:tblStyle w:val="38"/>
        <w:tblW w:w="0" w:type="auto"/>
        <w:tblInd w:w="-9"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800"/>
        <w:gridCol w:w="1936"/>
        <w:gridCol w:w="1420"/>
        <w:gridCol w:w="1420"/>
        <w:gridCol w:w="1421"/>
        <w:gridCol w:w="236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00" w:type="dxa"/>
            <w:tcBorders>
              <w:bottom w:val="single" w:color="auto" w:sz="12" w:space="0"/>
            </w:tcBorders>
          </w:tcPr>
          <w:p>
            <w:pPr>
              <w:jc w:val="center"/>
              <w:rPr>
                <w:rFonts w:ascii="宋体" w:hAnsi="宋体" w:cs="宋体"/>
                <w:sz w:val="18"/>
                <w:szCs w:val="18"/>
              </w:rPr>
            </w:pPr>
            <w:r>
              <w:rPr>
                <w:rFonts w:hint="eastAsia" w:ascii="宋体" w:hAnsi="宋体" w:cs="宋体"/>
                <w:sz w:val="18"/>
                <w:szCs w:val="18"/>
              </w:rPr>
              <w:t>序号</w:t>
            </w:r>
          </w:p>
        </w:tc>
        <w:tc>
          <w:tcPr>
            <w:tcW w:w="1936" w:type="dxa"/>
            <w:tcBorders>
              <w:bottom w:val="single" w:color="auto" w:sz="12" w:space="0"/>
            </w:tcBorders>
          </w:tcPr>
          <w:p>
            <w:pPr>
              <w:jc w:val="center"/>
              <w:rPr>
                <w:rFonts w:ascii="宋体" w:hAnsi="宋体" w:cs="宋体"/>
                <w:sz w:val="18"/>
                <w:szCs w:val="18"/>
              </w:rPr>
            </w:pPr>
            <w:r>
              <w:rPr>
                <w:rFonts w:hint="eastAsia" w:ascii="宋体" w:hAnsi="宋体" w:cs="宋体"/>
                <w:sz w:val="18"/>
                <w:szCs w:val="18"/>
              </w:rPr>
              <w:t>生产数据</w:t>
            </w:r>
          </w:p>
        </w:tc>
        <w:tc>
          <w:tcPr>
            <w:tcW w:w="1420" w:type="dxa"/>
            <w:tcBorders>
              <w:bottom w:val="single" w:color="auto" w:sz="12" w:space="0"/>
            </w:tcBorders>
          </w:tcPr>
          <w:p>
            <w:pPr>
              <w:jc w:val="center"/>
              <w:rPr>
                <w:rFonts w:ascii="宋体" w:hAnsi="宋体" w:cs="宋体"/>
                <w:sz w:val="18"/>
                <w:szCs w:val="18"/>
              </w:rPr>
            </w:pPr>
            <w:r>
              <w:rPr>
                <w:rFonts w:hint="eastAsia" w:ascii="宋体" w:hAnsi="宋体" w:cs="宋体"/>
                <w:sz w:val="18"/>
                <w:szCs w:val="18"/>
              </w:rPr>
              <w:t>月度分析</w:t>
            </w:r>
          </w:p>
        </w:tc>
        <w:tc>
          <w:tcPr>
            <w:tcW w:w="1420" w:type="dxa"/>
            <w:tcBorders>
              <w:bottom w:val="single" w:color="auto" w:sz="12" w:space="0"/>
            </w:tcBorders>
          </w:tcPr>
          <w:p>
            <w:pPr>
              <w:jc w:val="center"/>
              <w:rPr>
                <w:rFonts w:ascii="宋体" w:hAnsi="宋体" w:cs="宋体"/>
                <w:sz w:val="18"/>
                <w:szCs w:val="18"/>
              </w:rPr>
            </w:pPr>
            <w:r>
              <w:rPr>
                <w:rFonts w:hint="eastAsia" w:ascii="宋体" w:hAnsi="宋体" w:cs="宋体"/>
                <w:sz w:val="18"/>
                <w:szCs w:val="18"/>
              </w:rPr>
              <w:t>年度分析</w:t>
            </w:r>
          </w:p>
        </w:tc>
        <w:tc>
          <w:tcPr>
            <w:tcW w:w="1421" w:type="dxa"/>
            <w:tcBorders>
              <w:bottom w:val="single" w:color="auto" w:sz="12" w:space="0"/>
            </w:tcBorders>
          </w:tcPr>
          <w:p>
            <w:pPr>
              <w:jc w:val="center"/>
              <w:rPr>
                <w:rFonts w:ascii="宋体" w:hAnsi="宋体" w:cs="宋体"/>
                <w:sz w:val="18"/>
                <w:szCs w:val="18"/>
              </w:rPr>
            </w:pPr>
            <w:r>
              <w:rPr>
                <w:rFonts w:hint="eastAsia" w:ascii="宋体" w:hAnsi="宋体" w:cs="宋体"/>
                <w:sz w:val="18"/>
                <w:szCs w:val="18"/>
              </w:rPr>
              <w:t>上报信息</w:t>
            </w:r>
          </w:p>
        </w:tc>
        <w:tc>
          <w:tcPr>
            <w:tcW w:w="2363" w:type="dxa"/>
            <w:tcBorders>
              <w:bottom w:val="single" w:color="auto" w:sz="12" w:space="0"/>
            </w:tcBorders>
          </w:tcPr>
          <w:p>
            <w:pPr>
              <w:jc w:val="center"/>
              <w:rPr>
                <w:rFonts w:ascii="宋体" w:hAnsi="宋体" w:cs="宋体"/>
                <w:sz w:val="18"/>
                <w:szCs w:val="18"/>
              </w:rPr>
            </w:pPr>
            <w:r>
              <w:rPr>
                <w:rFonts w:hint="eastAsia" w:ascii="宋体" w:hAnsi="宋体" w:cs="宋体"/>
                <w:sz w:val="18"/>
                <w:szCs w:val="18"/>
              </w:rPr>
              <w:t>备注</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00" w:type="dxa"/>
            <w:tcBorders>
              <w:top w:val="single" w:color="auto" w:sz="12" w:space="0"/>
            </w:tcBorders>
          </w:tcPr>
          <w:p>
            <w:pPr>
              <w:jc w:val="center"/>
              <w:rPr>
                <w:rFonts w:ascii="宋体" w:hAnsi="宋体" w:cs="宋体"/>
                <w:sz w:val="18"/>
                <w:szCs w:val="18"/>
              </w:rPr>
            </w:pPr>
            <w:r>
              <w:rPr>
                <w:rFonts w:hint="eastAsia" w:ascii="宋体" w:hAnsi="宋体" w:cs="宋体"/>
                <w:sz w:val="18"/>
                <w:szCs w:val="18"/>
              </w:rPr>
              <w:t>1</w:t>
            </w:r>
          </w:p>
        </w:tc>
        <w:tc>
          <w:tcPr>
            <w:tcW w:w="1936" w:type="dxa"/>
            <w:tcBorders>
              <w:top w:val="single" w:color="auto" w:sz="12" w:space="0"/>
            </w:tcBorders>
          </w:tcPr>
          <w:p>
            <w:pPr>
              <w:jc w:val="left"/>
              <w:rPr>
                <w:rFonts w:ascii="宋体" w:hAnsi="宋体" w:cs="宋体"/>
                <w:sz w:val="18"/>
                <w:szCs w:val="18"/>
              </w:rPr>
            </w:pPr>
            <w:r>
              <w:rPr>
                <w:rFonts w:hint="eastAsia" w:ascii="宋体" w:hAnsi="宋体" w:cs="宋体"/>
                <w:sz w:val="18"/>
                <w:szCs w:val="18"/>
              </w:rPr>
              <w:t>电耗</w:t>
            </w:r>
          </w:p>
        </w:tc>
        <w:tc>
          <w:tcPr>
            <w:tcW w:w="1420" w:type="dxa"/>
            <w:tcBorders>
              <w:top w:val="single" w:color="auto" w:sz="12" w:space="0"/>
            </w:tcBorders>
          </w:tcPr>
          <w:p>
            <w:pPr>
              <w:jc w:val="center"/>
              <w:rPr>
                <w:rFonts w:ascii="宋体" w:hAnsi="宋体" w:cs="宋体"/>
                <w:sz w:val="18"/>
                <w:szCs w:val="18"/>
              </w:rPr>
            </w:pPr>
            <w:r>
              <w:rPr>
                <w:rFonts w:hint="eastAsia" w:ascii="宋体" w:hAnsi="宋体" w:cs="宋体"/>
                <w:sz w:val="18"/>
                <w:szCs w:val="18"/>
              </w:rPr>
              <w:t>√</w:t>
            </w:r>
          </w:p>
        </w:tc>
        <w:tc>
          <w:tcPr>
            <w:tcW w:w="1420" w:type="dxa"/>
            <w:tcBorders>
              <w:top w:val="single" w:color="auto" w:sz="12" w:space="0"/>
            </w:tcBorders>
          </w:tcPr>
          <w:p>
            <w:pPr>
              <w:jc w:val="center"/>
              <w:rPr>
                <w:rFonts w:ascii="宋体" w:hAnsi="宋体" w:cs="宋体"/>
                <w:sz w:val="18"/>
                <w:szCs w:val="18"/>
              </w:rPr>
            </w:pPr>
            <w:r>
              <w:rPr>
                <w:rFonts w:hint="eastAsia" w:ascii="宋体" w:hAnsi="宋体" w:cs="宋体"/>
                <w:sz w:val="18"/>
                <w:szCs w:val="18"/>
              </w:rPr>
              <w:t>√</w:t>
            </w:r>
          </w:p>
        </w:tc>
        <w:tc>
          <w:tcPr>
            <w:tcW w:w="1421" w:type="dxa"/>
            <w:tcBorders>
              <w:top w:val="single" w:color="auto" w:sz="12" w:space="0"/>
            </w:tcBorders>
          </w:tcPr>
          <w:p>
            <w:pPr>
              <w:jc w:val="center"/>
              <w:rPr>
                <w:rFonts w:ascii="宋体" w:hAnsi="宋体" w:cs="宋体"/>
                <w:sz w:val="18"/>
                <w:szCs w:val="18"/>
              </w:rPr>
            </w:pPr>
            <w:r>
              <w:rPr>
                <w:rFonts w:hint="eastAsia" w:ascii="宋体" w:hAnsi="宋体" w:cs="宋体"/>
                <w:sz w:val="18"/>
                <w:szCs w:val="18"/>
              </w:rPr>
              <w:t>√</w:t>
            </w:r>
          </w:p>
        </w:tc>
        <w:tc>
          <w:tcPr>
            <w:tcW w:w="2363" w:type="dxa"/>
            <w:tcBorders>
              <w:top w:val="single" w:color="auto" w:sz="12" w:space="0"/>
            </w:tcBorders>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00" w:type="dxa"/>
          </w:tcPr>
          <w:p>
            <w:pPr>
              <w:jc w:val="center"/>
              <w:rPr>
                <w:rFonts w:ascii="宋体" w:hAnsi="宋体" w:cs="宋体"/>
                <w:sz w:val="18"/>
                <w:szCs w:val="18"/>
              </w:rPr>
            </w:pPr>
            <w:r>
              <w:rPr>
                <w:rFonts w:hint="eastAsia" w:ascii="宋体" w:hAnsi="宋体" w:cs="宋体"/>
                <w:sz w:val="18"/>
                <w:szCs w:val="18"/>
              </w:rPr>
              <w:t>2</w:t>
            </w:r>
          </w:p>
        </w:tc>
        <w:tc>
          <w:tcPr>
            <w:tcW w:w="1936" w:type="dxa"/>
          </w:tcPr>
          <w:p>
            <w:pPr>
              <w:jc w:val="left"/>
              <w:rPr>
                <w:rFonts w:ascii="宋体" w:hAnsi="宋体" w:cs="宋体"/>
                <w:sz w:val="18"/>
                <w:szCs w:val="18"/>
              </w:rPr>
            </w:pPr>
            <w:r>
              <w:rPr>
                <w:rFonts w:hint="eastAsia" w:ascii="宋体" w:hAnsi="宋体" w:cs="宋体"/>
                <w:sz w:val="18"/>
                <w:szCs w:val="18"/>
              </w:rPr>
              <w:t>药耗</w:t>
            </w: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1" w:type="dxa"/>
          </w:tcPr>
          <w:p>
            <w:pPr>
              <w:jc w:val="center"/>
              <w:rPr>
                <w:rFonts w:ascii="宋体" w:hAnsi="宋体" w:cs="宋体"/>
                <w:sz w:val="18"/>
                <w:szCs w:val="18"/>
              </w:rPr>
            </w:pPr>
            <w:r>
              <w:rPr>
                <w:rFonts w:hint="eastAsia" w:ascii="宋体" w:hAnsi="宋体" w:cs="宋体"/>
                <w:sz w:val="18"/>
                <w:szCs w:val="18"/>
              </w:rPr>
              <w:t>√</w:t>
            </w:r>
          </w:p>
        </w:tc>
        <w:tc>
          <w:tcPr>
            <w:tcW w:w="2363" w:type="dxa"/>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c>
          <w:tcPr>
            <w:tcW w:w="800" w:type="dxa"/>
          </w:tcPr>
          <w:p>
            <w:pPr>
              <w:jc w:val="center"/>
              <w:rPr>
                <w:rFonts w:ascii="宋体" w:hAnsi="宋体" w:cs="宋体"/>
                <w:sz w:val="18"/>
                <w:szCs w:val="18"/>
              </w:rPr>
            </w:pPr>
            <w:r>
              <w:rPr>
                <w:rFonts w:hint="eastAsia" w:ascii="宋体" w:hAnsi="宋体" w:cs="宋体"/>
                <w:sz w:val="18"/>
                <w:szCs w:val="18"/>
              </w:rPr>
              <w:t>3</w:t>
            </w:r>
          </w:p>
        </w:tc>
        <w:tc>
          <w:tcPr>
            <w:tcW w:w="1936" w:type="dxa"/>
          </w:tcPr>
          <w:p>
            <w:pPr>
              <w:jc w:val="left"/>
              <w:rPr>
                <w:rFonts w:ascii="宋体" w:hAnsi="宋体" w:cs="宋体"/>
                <w:sz w:val="18"/>
                <w:szCs w:val="18"/>
              </w:rPr>
            </w:pPr>
            <w:r>
              <w:rPr>
                <w:rFonts w:hint="eastAsia" w:ascii="宋体" w:hAnsi="宋体" w:cs="宋体"/>
                <w:sz w:val="18"/>
                <w:szCs w:val="18"/>
              </w:rPr>
              <w:t>水耗</w:t>
            </w: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1" w:type="dxa"/>
          </w:tcPr>
          <w:p>
            <w:pPr>
              <w:jc w:val="center"/>
              <w:rPr>
                <w:rFonts w:ascii="宋体" w:hAnsi="宋体" w:cs="宋体"/>
                <w:sz w:val="18"/>
                <w:szCs w:val="18"/>
              </w:rPr>
            </w:pPr>
            <w:r>
              <w:rPr>
                <w:rFonts w:hint="eastAsia" w:ascii="宋体" w:hAnsi="宋体" w:cs="宋体"/>
                <w:sz w:val="18"/>
                <w:szCs w:val="18"/>
              </w:rPr>
              <w:t>√</w:t>
            </w:r>
          </w:p>
        </w:tc>
        <w:tc>
          <w:tcPr>
            <w:tcW w:w="2363" w:type="dxa"/>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00" w:type="dxa"/>
          </w:tcPr>
          <w:p>
            <w:pPr>
              <w:jc w:val="center"/>
              <w:rPr>
                <w:rFonts w:ascii="宋体" w:hAnsi="宋体" w:cs="宋体"/>
                <w:sz w:val="18"/>
                <w:szCs w:val="18"/>
              </w:rPr>
            </w:pPr>
            <w:r>
              <w:rPr>
                <w:rFonts w:hint="eastAsia" w:ascii="宋体" w:hAnsi="宋体" w:cs="宋体"/>
                <w:sz w:val="18"/>
                <w:szCs w:val="18"/>
              </w:rPr>
              <w:t>4</w:t>
            </w:r>
          </w:p>
        </w:tc>
        <w:tc>
          <w:tcPr>
            <w:tcW w:w="1936" w:type="dxa"/>
          </w:tcPr>
          <w:p>
            <w:pPr>
              <w:jc w:val="left"/>
              <w:rPr>
                <w:rFonts w:ascii="宋体" w:hAnsi="宋体" w:cs="宋体"/>
                <w:sz w:val="18"/>
                <w:szCs w:val="18"/>
              </w:rPr>
            </w:pPr>
            <w:r>
              <w:rPr>
                <w:rFonts w:hint="eastAsia" w:ascii="宋体" w:hAnsi="宋体" w:cs="宋体"/>
                <w:sz w:val="18"/>
                <w:szCs w:val="18"/>
              </w:rPr>
              <w:t>污泥处置</w:t>
            </w: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1" w:type="dxa"/>
          </w:tcPr>
          <w:p>
            <w:pPr>
              <w:jc w:val="center"/>
              <w:rPr>
                <w:rFonts w:ascii="宋体" w:hAnsi="宋体" w:cs="宋体"/>
                <w:sz w:val="18"/>
                <w:szCs w:val="18"/>
              </w:rPr>
            </w:pPr>
            <w:r>
              <w:rPr>
                <w:rFonts w:hint="eastAsia" w:ascii="宋体" w:hAnsi="宋体" w:cs="宋体"/>
                <w:sz w:val="18"/>
                <w:szCs w:val="18"/>
              </w:rPr>
              <w:t>√</w:t>
            </w:r>
          </w:p>
        </w:tc>
        <w:tc>
          <w:tcPr>
            <w:tcW w:w="2363" w:type="dxa"/>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00" w:type="dxa"/>
          </w:tcPr>
          <w:p>
            <w:pPr>
              <w:jc w:val="center"/>
              <w:rPr>
                <w:rFonts w:ascii="宋体" w:hAnsi="宋体" w:cs="宋体"/>
                <w:sz w:val="18"/>
                <w:szCs w:val="18"/>
              </w:rPr>
            </w:pPr>
            <w:r>
              <w:rPr>
                <w:rFonts w:hint="eastAsia" w:ascii="宋体" w:hAnsi="宋体" w:cs="宋体"/>
                <w:sz w:val="18"/>
                <w:szCs w:val="18"/>
              </w:rPr>
              <w:t>5</w:t>
            </w:r>
          </w:p>
        </w:tc>
        <w:tc>
          <w:tcPr>
            <w:tcW w:w="1936" w:type="dxa"/>
          </w:tcPr>
          <w:p>
            <w:pPr>
              <w:jc w:val="left"/>
              <w:rPr>
                <w:rFonts w:ascii="宋体" w:hAnsi="宋体" w:cs="宋体"/>
                <w:sz w:val="18"/>
                <w:szCs w:val="18"/>
              </w:rPr>
            </w:pPr>
            <w:r>
              <w:rPr>
                <w:rFonts w:hint="eastAsia" w:ascii="宋体" w:hAnsi="宋体" w:cs="宋体"/>
                <w:sz w:val="18"/>
                <w:szCs w:val="18"/>
              </w:rPr>
              <w:t>日常维修</w:t>
            </w: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1" w:type="dxa"/>
          </w:tcPr>
          <w:p>
            <w:pPr>
              <w:jc w:val="center"/>
              <w:rPr>
                <w:rFonts w:ascii="宋体" w:hAnsi="宋体" w:cs="宋体"/>
                <w:sz w:val="18"/>
                <w:szCs w:val="18"/>
              </w:rPr>
            </w:pPr>
            <w:r>
              <w:rPr>
                <w:rFonts w:hint="eastAsia" w:ascii="宋体" w:hAnsi="宋体" w:cs="宋体"/>
                <w:sz w:val="18"/>
                <w:szCs w:val="18"/>
              </w:rPr>
              <w:t>√</w:t>
            </w:r>
          </w:p>
        </w:tc>
        <w:tc>
          <w:tcPr>
            <w:tcW w:w="2363" w:type="dxa"/>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00" w:type="dxa"/>
          </w:tcPr>
          <w:p>
            <w:pPr>
              <w:jc w:val="center"/>
              <w:rPr>
                <w:rFonts w:ascii="宋体" w:hAnsi="宋体" w:cs="宋体"/>
                <w:sz w:val="18"/>
                <w:szCs w:val="18"/>
              </w:rPr>
            </w:pPr>
            <w:r>
              <w:rPr>
                <w:rFonts w:hint="eastAsia" w:ascii="宋体" w:hAnsi="宋体" w:cs="宋体"/>
                <w:sz w:val="18"/>
                <w:szCs w:val="18"/>
              </w:rPr>
              <w:t>6</w:t>
            </w:r>
          </w:p>
        </w:tc>
        <w:tc>
          <w:tcPr>
            <w:tcW w:w="1936" w:type="dxa"/>
          </w:tcPr>
          <w:p>
            <w:pPr>
              <w:jc w:val="left"/>
              <w:rPr>
                <w:rFonts w:ascii="宋体" w:hAnsi="宋体" w:cs="宋体"/>
                <w:sz w:val="18"/>
                <w:szCs w:val="18"/>
              </w:rPr>
            </w:pPr>
            <w:r>
              <w:rPr>
                <w:rFonts w:hint="eastAsia" w:ascii="宋体" w:hAnsi="宋体" w:cs="宋体"/>
                <w:sz w:val="18"/>
                <w:szCs w:val="18"/>
              </w:rPr>
              <w:t>大中修</w:t>
            </w:r>
          </w:p>
        </w:tc>
        <w:tc>
          <w:tcPr>
            <w:tcW w:w="1420" w:type="dxa"/>
          </w:tcPr>
          <w:p>
            <w:pPr>
              <w:jc w:val="center"/>
              <w:rPr>
                <w:rFonts w:ascii="宋体" w:hAnsi="宋体" w:cs="宋体"/>
                <w:sz w:val="18"/>
                <w:szCs w:val="18"/>
              </w:rPr>
            </w:pP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1" w:type="dxa"/>
          </w:tcPr>
          <w:p>
            <w:pPr>
              <w:jc w:val="center"/>
              <w:rPr>
                <w:rFonts w:ascii="宋体" w:hAnsi="宋体" w:cs="宋体"/>
                <w:sz w:val="18"/>
                <w:szCs w:val="18"/>
              </w:rPr>
            </w:pPr>
            <w:r>
              <w:rPr>
                <w:rFonts w:hint="eastAsia" w:ascii="宋体" w:hAnsi="宋体" w:cs="宋体"/>
                <w:sz w:val="18"/>
                <w:szCs w:val="18"/>
              </w:rPr>
              <w:t>√</w:t>
            </w:r>
          </w:p>
        </w:tc>
        <w:tc>
          <w:tcPr>
            <w:tcW w:w="2363" w:type="dxa"/>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c>
          <w:tcPr>
            <w:tcW w:w="800" w:type="dxa"/>
          </w:tcPr>
          <w:p>
            <w:pPr>
              <w:jc w:val="center"/>
              <w:rPr>
                <w:rFonts w:ascii="宋体" w:hAnsi="宋体" w:cs="宋体"/>
                <w:sz w:val="18"/>
                <w:szCs w:val="18"/>
              </w:rPr>
            </w:pPr>
            <w:r>
              <w:rPr>
                <w:rFonts w:hint="eastAsia" w:ascii="宋体" w:hAnsi="宋体" w:cs="宋体"/>
                <w:sz w:val="18"/>
                <w:szCs w:val="18"/>
              </w:rPr>
              <w:t>7</w:t>
            </w:r>
          </w:p>
        </w:tc>
        <w:tc>
          <w:tcPr>
            <w:tcW w:w="1936" w:type="dxa"/>
          </w:tcPr>
          <w:p>
            <w:pPr>
              <w:jc w:val="left"/>
              <w:rPr>
                <w:rFonts w:ascii="宋体" w:hAnsi="宋体" w:cs="宋体"/>
                <w:sz w:val="18"/>
                <w:szCs w:val="18"/>
              </w:rPr>
            </w:pPr>
            <w:r>
              <w:rPr>
                <w:rFonts w:hint="eastAsia" w:ascii="宋体" w:hAnsi="宋体" w:cs="宋体"/>
                <w:sz w:val="18"/>
                <w:szCs w:val="18"/>
              </w:rPr>
              <w:t>设备更新重置</w:t>
            </w:r>
          </w:p>
        </w:tc>
        <w:tc>
          <w:tcPr>
            <w:tcW w:w="1420" w:type="dxa"/>
          </w:tcPr>
          <w:p>
            <w:pPr>
              <w:jc w:val="center"/>
              <w:rPr>
                <w:rFonts w:ascii="宋体" w:hAnsi="宋体" w:cs="宋体"/>
                <w:sz w:val="18"/>
                <w:szCs w:val="18"/>
              </w:rPr>
            </w:pP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1" w:type="dxa"/>
          </w:tcPr>
          <w:p>
            <w:pPr>
              <w:jc w:val="center"/>
              <w:rPr>
                <w:rFonts w:ascii="宋体" w:hAnsi="宋体" w:cs="宋体"/>
                <w:sz w:val="18"/>
                <w:szCs w:val="18"/>
              </w:rPr>
            </w:pPr>
            <w:r>
              <w:rPr>
                <w:rFonts w:hint="eastAsia" w:ascii="宋体" w:hAnsi="宋体" w:cs="宋体"/>
                <w:sz w:val="18"/>
                <w:szCs w:val="18"/>
              </w:rPr>
              <w:t>√</w:t>
            </w:r>
          </w:p>
        </w:tc>
        <w:tc>
          <w:tcPr>
            <w:tcW w:w="2363" w:type="dxa"/>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00" w:type="dxa"/>
          </w:tcPr>
          <w:p>
            <w:pPr>
              <w:jc w:val="center"/>
              <w:rPr>
                <w:rFonts w:ascii="宋体" w:hAnsi="宋体" w:cs="宋体"/>
                <w:sz w:val="18"/>
                <w:szCs w:val="18"/>
              </w:rPr>
            </w:pPr>
            <w:r>
              <w:rPr>
                <w:rFonts w:hint="eastAsia" w:ascii="宋体" w:hAnsi="宋体" w:cs="宋体"/>
                <w:sz w:val="18"/>
                <w:szCs w:val="18"/>
              </w:rPr>
              <w:t>8</w:t>
            </w:r>
          </w:p>
        </w:tc>
        <w:tc>
          <w:tcPr>
            <w:tcW w:w="1936" w:type="dxa"/>
          </w:tcPr>
          <w:p>
            <w:pPr>
              <w:jc w:val="left"/>
              <w:rPr>
                <w:rFonts w:ascii="宋体" w:hAnsi="宋体" w:cs="宋体"/>
                <w:sz w:val="18"/>
                <w:szCs w:val="18"/>
              </w:rPr>
            </w:pPr>
            <w:r>
              <w:rPr>
                <w:rFonts w:hint="eastAsia" w:ascii="宋体" w:hAnsi="宋体" w:cs="宋体"/>
                <w:sz w:val="18"/>
                <w:szCs w:val="18"/>
              </w:rPr>
              <w:t>水质检测费用</w:t>
            </w:r>
          </w:p>
        </w:tc>
        <w:tc>
          <w:tcPr>
            <w:tcW w:w="1420" w:type="dxa"/>
          </w:tcPr>
          <w:p>
            <w:pPr>
              <w:jc w:val="center"/>
              <w:rPr>
                <w:rFonts w:ascii="宋体" w:hAnsi="宋体" w:cs="宋体"/>
                <w:sz w:val="18"/>
                <w:szCs w:val="18"/>
              </w:rPr>
            </w:pP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1" w:type="dxa"/>
          </w:tcPr>
          <w:p>
            <w:pPr>
              <w:jc w:val="center"/>
              <w:rPr>
                <w:rFonts w:ascii="宋体" w:hAnsi="宋体" w:cs="宋体"/>
                <w:sz w:val="18"/>
                <w:szCs w:val="18"/>
              </w:rPr>
            </w:pPr>
            <w:r>
              <w:rPr>
                <w:rFonts w:hint="eastAsia" w:ascii="宋体" w:hAnsi="宋体" w:cs="宋体"/>
                <w:sz w:val="18"/>
                <w:szCs w:val="18"/>
              </w:rPr>
              <w:t>√</w:t>
            </w:r>
          </w:p>
        </w:tc>
        <w:tc>
          <w:tcPr>
            <w:tcW w:w="2363" w:type="dxa"/>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00" w:type="dxa"/>
          </w:tcPr>
          <w:p>
            <w:pPr>
              <w:jc w:val="center"/>
              <w:rPr>
                <w:rFonts w:ascii="宋体" w:hAnsi="宋体" w:cs="宋体"/>
                <w:sz w:val="18"/>
                <w:szCs w:val="18"/>
              </w:rPr>
            </w:pPr>
            <w:r>
              <w:rPr>
                <w:rFonts w:hint="eastAsia" w:ascii="宋体" w:hAnsi="宋体" w:cs="宋体"/>
                <w:sz w:val="18"/>
                <w:szCs w:val="18"/>
              </w:rPr>
              <w:t>9</w:t>
            </w:r>
          </w:p>
        </w:tc>
        <w:tc>
          <w:tcPr>
            <w:tcW w:w="1936" w:type="dxa"/>
          </w:tcPr>
          <w:p>
            <w:pPr>
              <w:jc w:val="left"/>
              <w:rPr>
                <w:rFonts w:ascii="宋体" w:hAnsi="宋体" w:cs="宋体"/>
                <w:sz w:val="18"/>
                <w:szCs w:val="18"/>
              </w:rPr>
            </w:pPr>
            <w:r>
              <w:rPr>
                <w:rFonts w:hint="eastAsia" w:ascii="宋体" w:hAnsi="宋体" w:cs="宋体"/>
                <w:sz w:val="18"/>
                <w:szCs w:val="18"/>
              </w:rPr>
              <w:t>人工成本</w:t>
            </w:r>
          </w:p>
        </w:tc>
        <w:tc>
          <w:tcPr>
            <w:tcW w:w="1420" w:type="dxa"/>
          </w:tcPr>
          <w:p>
            <w:pPr>
              <w:jc w:val="center"/>
              <w:rPr>
                <w:rFonts w:ascii="宋体" w:hAnsi="宋体" w:cs="宋体"/>
                <w:sz w:val="18"/>
                <w:szCs w:val="18"/>
              </w:rPr>
            </w:pP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1" w:type="dxa"/>
          </w:tcPr>
          <w:p>
            <w:pPr>
              <w:jc w:val="center"/>
              <w:rPr>
                <w:rFonts w:ascii="宋体" w:hAnsi="宋体" w:cs="宋体"/>
                <w:sz w:val="18"/>
                <w:szCs w:val="18"/>
              </w:rPr>
            </w:pPr>
            <w:r>
              <w:rPr>
                <w:rFonts w:hint="eastAsia" w:ascii="宋体" w:hAnsi="宋体" w:cs="宋体"/>
                <w:sz w:val="18"/>
                <w:szCs w:val="18"/>
              </w:rPr>
              <w:t>√</w:t>
            </w:r>
          </w:p>
        </w:tc>
        <w:tc>
          <w:tcPr>
            <w:tcW w:w="2363" w:type="dxa"/>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00" w:type="dxa"/>
          </w:tcPr>
          <w:p>
            <w:pPr>
              <w:jc w:val="center"/>
              <w:rPr>
                <w:rFonts w:ascii="宋体" w:hAnsi="宋体" w:cs="宋体"/>
                <w:sz w:val="18"/>
                <w:szCs w:val="18"/>
              </w:rPr>
            </w:pPr>
            <w:r>
              <w:rPr>
                <w:rFonts w:hint="eastAsia" w:ascii="宋体" w:hAnsi="宋体" w:cs="宋体"/>
                <w:sz w:val="18"/>
                <w:szCs w:val="18"/>
              </w:rPr>
              <w:t>10</w:t>
            </w:r>
          </w:p>
        </w:tc>
        <w:tc>
          <w:tcPr>
            <w:tcW w:w="1936" w:type="dxa"/>
          </w:tcPr>
          <w:p>
            <w:pPr>
              <w:jc w:val="left"/>
              <w:rPr>
                <w:rFonts w:ascii="宋体" w:hAnsi="宋体" w:cs="宋体"/>
                <w:sz w:val="18"/>
                <w:szCs w:val="18"/>
              </w:rPr>
            </w:pPr>
            <w:r>
              <w:rPr>
                <w:rFonts w:hint="eastAsia" w:ascii="宋体" w:hAnsi="宋体" w:cs="宋体"/>
                <w:sz w:val="18"/>
                <w:szCs w:val="18"/>
              </w:rPr>
              <w:t>保险费用</w:t>
            </w:r>
          </w:p>
        </w:tc>
        <w:tc>
          <w:tcPr>
            <w:tcW w:w="1420" w:type="dxa"/>
          </w:tcPr>
          <w:p>
            <w:pPr>
              <w:jc w:val="center"/>
              <w:rPr>
                <w:rFonts w:ascii="宋体" w:hAnsi="宋体" w:cs="宋体"/>
                <w:sz w:val="18"/>
                <w:szCs w:val="18"/>
              </w:rPr>
            </w:pP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1" w:type="dxa"/>
          </w:tcPr>
          <w:p>
            <w:pPr>
              <w:jc w:val="center"/>
              <w:rPr>
                <w:rFonts w:ascii="宋体" w:hAnsi="宋体" w:cs="宋体"/>
                <w:sz w:val="18"/>
                <w:szCs w:val="18"/>
              </w:rPr>
            </w:pPr>
            <w:r>
              <w:rPr>
                <w:rFonts w:hint="eastAsia" w:ascii="宋体" w:hAnsi="宋体" w:cs="宋体"/>
                <w:sz w:val="18"/>
                <w:szCs w:val="18"/>
              </w:rPr>
              <w:t>√</w:t>
            </w:r>
          </w:p>
        </w:tc>
        <w:tc>
          <w:tcPr>
            <w:tcW w:w="2363" w:type="dxa"/>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PrEx>
        <w:tc>
          <w:tcPr>
            <w:tcW w:w="800" w:type="dxa"/>
          </w:tcPr>
          <w:p>
            <w:pPr>
              <w:jc w:val="center"/>
              <w:rPr>
                <w:rFonts w:ascii="宋体" w:hAnsi="宋体" w:cs="宋体"/>
                <w:sz w:val="18"/>
                <w:szCs w:val="18"/>
              </w:rPr>
            </w:pPr>
            <w:r>
              <w:rPr>
                <w:rFonts w:hint="eastAsia" w:ascii="宋体" w:hAnsi="宋体" w:cs="宋体"/>
                <w:sz w:val="18"/>
                <w:szCs w:val="18"/>
              </w:rPr>
              <w:t>11</w:t>
            </w:r>
          </w:p>
        </w:tc>
        <w:tc>
          <w:tcPr>
            <w:tcW w:w="1936" w:type="dxa"/>
          </w:tcPr>
          <w:p>
            <w:pPr>
              <w:jc w:val="left"/>
              <w:rPr>
                <w:rFonts w:ascii="宋体" w:hAnsi="宋体" w:cs="宋体"/>
                <w:sz w:val="18"/>
                <w:szCs w:val="18"/>
              </w:rPr>
            </w:pPr>
            <w:r>
              <w:rPr>
                <w:rFonts w:hint="eastAsia" w:ascii="宋体" w:hAnsi="宋体" w:cs="宋体"/>
                <w:sz w:val="18"/>
                <w:szCs w:val="18"/>
              </w:rPr>
              <w:t>财务费用</w:t>
            </w: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0" w:type="dxa"/>
          </w:tcPr>
          <w:p>
            <w:pPr>
              <w:jc w:val="center"/>
              <w:rPr>
                <w:rFonts w:ascii="宋体" w:hAnsi="宋体" w:cs="宋体"/>
                <w:sz w:val="18"/>
                <w:szCs w:val="18"/>
              </w:rPr>
            </w:pPr>
            <w:r>
              <w:rPr>
                <w:rFonts w:hint="eastAsia" w:ascii="宋体" w:hAnsi="宋体" w:cs="宋体"/>
                <w:sz w:val="18"/>
                <w:szCs w:val="18"/>
              </w:rPr>
              <w:t>√</w:t>
            </w:r>
          </w:p>
        </w:tc>
        <w:tc>
          <w:tcPr>
            <w:tcW w:w="1421" w:type="dxa"/>
          </w:tcPr>
          <w:p>
            <w:pPr>
              <w:jc w:val="center"/>
              <w:rPr>
                <w:rFonts w:ascii="宋体" w:hAnsi="宋体" w:cs="宋体"/>
                <w:sz w:val="18"/>
                <w:szCs w:val="18"/>
              </w:rPr>
            </w:pPr>
            <w:r>
              <w:rPr>
                <w:rFonts w:hint="eastAsia" w:ascii="宋体" w:hAnsi="宋体" w:cs="宋体"/>
                <w:sz w:val="18"/>
                <w:szCs w:val="18"/>
              </w:rPr>
              <w:t>√</w:t>
            </w:r>
          </w:p>
        </w:tc>
        <w:tc>
          <w:tcPr>
            <w:tcW w:w="2363" w:type="dxa"/>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800" w:type="dxa"/>
            <w:tcBorders>
              <w:bottom w:val="single" w:color="auto" w:sz="12" w:space="0"/>
            </w:tcBorders>
          </w:tcPr>
          <w:p>
            <w:pPr>
              <w:jc w:val="center"/>
              <w:rPr>
                <w:rFonts w:ascii="宋体" w:hAnsi="宋体" w:cs="宋体"/>
                <w:sz w:val="18"/>
                <w:szCs w:val="18"/>
              </w:rPr>
            </w:pPr>
            <w:r>
              <w:rPr>
                <w:rFonts w:hint="eastAsia" w:ascii="宋体" w:hAnsi="宋体" w:cs="宋体"/>
                <w:sz w:val="18"/>
                <w:szCs w:val="18"/>
              </w:rPr>
              <w:t>12</w:t>
            </w:r>
          </w:p>
        </w:tc>
        <w:tc>
          <w:tcPr>
            <w:tcW w:w="1936" w:type="dxa"/>
            <w:tcBorders>
              <w:bottom w:val="single" w:color="auto" w:sz="12" w:space="0"/>
            </w:tcBorders>
          </w:tcPr>
          <w:p>
            <w:pPr>
              <w:jc w:val="left"/>
              <w:rPr>
                <w:rFonts w:ascii="宋体" w:hAnsi="宋体" w:cs="宋体"/>
                <w:sz w:val="18"/>
                <w:szCs w:val="18"/>
              </w:rPr>
            </w:pPr>
            <w:r>
              <w:rPr>
                <w:rFonts w:hint="eastAsia" w:ascii="宋体" w:hAnsi="宋体" w:cs="宋体"/>
                <w:sz w:val="18"/>
                <w:szCs w:val="18"/>
              </w:rPr>
              <w:t>管理费用</w:t>
            </w:r>
          </w:p>
        </w:tc>
        <w:tc>
          <w:tcPr>
            <w:tcW w:w="1420" w:type="dxa"/>
            <w:tcBorders>
              <w:bottom w:val="single" w:color="auto" w:sz="12" w:space="0"/>
            </w:tcBorders>
          </w:tcPr>
          <w:p>
            <w:pPr>
              <w:jc w:val="center"/>
              <w:rPr>
                <w:rFonts w:ascii="宋体" w:hAnsi="宋体" w:cs="宋体"/>
                <w:sz w:val="18"/>
                <w:szCs w:val="18"/>
              </w:rPr>
            </w:pPr>
            <w:r>
              <w:rPr>
                <w:rFonts w:hint="eastAsia" w:ascii="宋体" w:hAnsi="宋体" w:cs="宋体"/>
                <w:sz w:val="18"/>
                <w:szCs w:val="18"/>
              </w:rPr>
              <w:t>√</w:t>
            </w:r>
          </w:p>
        </w:tc>
        <w:tc>
          <w:tcPr>
            <w:tcW w:w="1420" w:type="dxa"/>
            <w:tcBorders>
              <w:bottom w:val="single" w:color="auto" w:sz="12" w:space="0"/>
            </w:tcBorders>
          </w:tcPr>
          <w:p>
            <w:pPr>
              <w:jc w:val="center"/>
              <w:rPr>
                <w:rFonts w:ascii="宋体" w:hAnsi="宋体" w:cs="宋体"/>
                <w:sz w:val="18"/>
                <w:szCs w:val="18"/>
              </w:rPr>
            </w:pPr>
            <w:r>
              <w:rPr>
                <w:rFonts w:hint="eastAsia" w:ascii="宋体" w:hAnsi="宋体" w:cs="宋体"/>
                <w:sz w:val="18"/>
                <w:szCs w:val="18"/>
              </w:rPr>
              <w:t>√</w:t>
            </w:r>
          </w:p>
        </w:tc>
        <w:tc>
          <w:tcPr>
            <w:tcW w:w="1421" w:type="dxa"/>
            <w:tcBorders>
              <w:bottom w:val="single" w:color="auto" w:sz="12" w:space="0"/>
            </w:tcBorders>
          </w:tcPr>
          <w:p>
            <w:pPr>
              <w:jc w:val="center"/>
              <w:rPr>
                <w:rFonts w:ascii="宋体" w:hAnsi="宋体" w:cs="宋体"/>
                <w:sz w:val="18"/>
                <w:szCs w:val="18"/>
              </w:rPr>
            </w:pPr>
            <w:r>
              <w:rPr>
                <w:rFonts w:hint="eastAsia" w:ascii="宋体" w:hAnsi="宋体" w:cs="宋体"/>
                <w:sz w:val="18"/>
                <w:szCs w:val="18"/>
              </w:rPr>
              <w:t>√</w:t>
            </w:r>
          </w:p>
        </w:tc>
        <w:tc>
          <w:tcPr>
            <w:tcW w:w="2363" w:type="dxa"/>
            <w:tcBorders>
              <w:bottom w:val="single" w:color="auto" w:sz="12" w:space="0"/>
            </w:tcBorders>
          </w:tcPr>
          <w:p>
            <w:pPr>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c>
          <w:tcPr>
            <w:tcW w:w="9360" w:type="dxa"/>
            <w:gridSpan w:val="6"/>
            <w:tcBorders>
              <w:top w:val="single" w:color="auto" w:sz="12" w:space="0"/>
            </w:tcBorders>
          </w:tcPr>
          <w:p>
            <w:pPr>
              <w:ind w:firstLine="360" w:firstLineChars="200"/>
              <w:rPr>
                <w:rFonts w:ascii="宋体" w:hAnsi="宋体" w:cs="宋体"/>
                <w:sz w:val="18"/>
                <w:szCs w:val="18"/>
              </w:rPr>
            </w:pPr>
            <w:r>
              <w:rPr>
                <w:rFonts w:hint="eastAsia" w:ascii="黑体" w:hAnsi="黑体" w:eastAsia="黑体" w:cs="黑体"/>
                <w:sz w:val="18"/>
                <w:szCs w:val="18"/>
              </w:rPr>
              <w:t>注1:</w:t>
            </w:r>
            <w:r>
              <w:rPr>
                <w:rFonts w:hint="eastAsia" w:ascii="宋体" w:hAnsi="宋体" w:cs="宋体"/>
                <w:sz w:val="18"/>
                <w:szCs w:val="18"/>
              </w:rPr>
              <w:t>电耗分析包括对工艺处理单元或用电量较大的设备、设施等的用电分析。</w:t>
            </w:r>
          </w:p>
          <w:p>
            <w:pPr>
              <w:ind w:firstLine="360" w:firstLineChars="200"/>
              <w:rPr>
                <w:rFonts w:ascii="宋体" w:hAnsi="宋体" w:cs="宋体"/>
                <w:sz w:val="18"/>
                <w:szCs w:val="18"/>
              </w:rPr>
            </w:pPr>
            <w:r>
              <w:rPr>
                <w:rFonts w:hint="eastAsia" w:ascii="黑体" w:hAnsi="黑体" w:eastAsia="黑体" w:cs="黑体"/>
                <w:sz w:val="18"/>
                <w:szCs w:val="18"/>
              </w:rPr>
              <w:t>注2:</w:t>
            </w:r>
            <w:r>
              <w:rPr>
                <w:rFonts w:hint="eastAsia" w:ascii="宋体" w:hAnsi="宋体" w:cs="宋体"/>
                <w:sz w:val="18"/>
                <w:szCs w:val="18"/>
              </w:rPr>
              <w:t>药耗分析包括对不同药剂不同用途的用量分析。</w:t>
            </w:r>
          </w:p>
          <w:p>
            <w:pPr>
              <w:ind w:firstLine="360" w:firstLineChars="200"/>
              <w:rPr>
                <w:rFonts w:ascii="宋体" w:hAnsi="宋体" w:cs="宋体"/>
                <w:sz w:val="18"/>
                <w:szCs w:val="18"/>
              </w:rPr>
            </w:pPr>
            <w:r>
              <w:rPr>
                <w:rFonts w:hint="eastAsia" w:ascii="黑体" w:hAnsi="黑体" w:eastAsia="黑体" w:cs="黑体"/>
                <w:sz w:val="18"/>
                <w:szCs w:val="18"/>
              </w:rPr>
              <w:t>注3:</w:t>
            </w:r>
            <w:r>
              <w:rPr>
                <w:rFonts w:hint="eastAsia" w:ascii="宋体" w:hAnsi="宋体" w:cs="宋体"/>
                <w:sz w:val="18"/>
                <w:szCs w:val="18"/>
              </w:rPr>
              <w:t>管理成本分析包括栅渣清理、清洁绿化、安保等子项。</w:t>
            </w:r>
          </w:p>
          <w:p>
            <w:pPr>
              <w:ind w:firstLine="360" w:firstLineChars="200"/>
              <w:jc w:val="left"/>
              <w:rPr>
                <w:rFonts w:ascii="宋体" w:hAnsi="宋体" w:cs="宋体"/>
                <w:sz w:val="18"/>
                <w:szCs w:val="18"/>
              </w:rPr>
            </w:pPr>
            <w:r>
              <w:rPr>
                <w:rFonts w:hint="eastAsia" w:ascii="黑体" w:hAnsi="黑体" w:eastAsia="黑体" w:cs="黑体"/>
                <w:sz w:val="18"/>
                <w:szCs w:val="18"/>
              </w:rPr>
              <w:t>注</w:t>
            </w:r>
            <w:r>
              <w:rPr>
                <w:rFonts w:ascii="黑体" w:hAnsi="黑体" w:eastAsia="黑体" w:cs="黑体"/>
                <w:sz w:val="18"/>
                <w:szCs w:val="18"/>
              </w:rPr>
              <w:t>4</w:t>
            </w:r>
            <w:r>
              <w:rPr>
                <w:rFonts w:hint="eastAsia" w:ascii="黑体" w:hAnsi="黑体" w:eastAsia="黑体" w:cs="黑体"/>
                <w:sz w:val="18"/>
                <w:szCs w:val="18"/>
              </w:rPr>
              <w:t>:</w:t>
            </w:r>
            <w:r>
              <w:rPr>
                <w:rFonts w:hint="eastAsia" w:ascii="宋体" w:hAnsi="宋体" w:cs="宋体"/>
                <w:sz w:val="18"/>
                <w:szCs w:val="18"/>
              </w:rPr>
              <w:t>上报信息中的数据一般为生产运行中发生的数量或产生的费用，具体情况以主管部门的要求为准。</w:t>
            </w:r>
          </w:p>
        </w:tc>
      </w:tr>
    </w:tbl>
    <w:p>
      <w:pPr>
        <w:pStyle w:val="66"/>
        <w:numPr>
          <w:ilvl w:val="0"/>
          <w:numId w:val="0"/>
        </w:numPr>
        <w:spacing w:after="280"/>
        <w:jc w:val="center"/>
        <w:outlineLvl w:val="0"/>
        <w:rPr>
          <w:rFonts w:ascii="黑体" w:hAnsi="黑体" w:cs="黑体"/>
        </w:rPr>
      </w:pPr>
      <w:r>
        <w:br w:type="page"/>
      </w:r>
      <w:bookmarkStart w:id="123" w:name="_Toc4832"/>
      <w:bookmarkStart w:id="124" w:name="_Toc27800"/>
      <w:r>
        <w:rPr>
          <w:rFonts w:hint="eastAsia" w:ascii="黑体" w:hAnsi="黑体" w:eastAsia="黑体" w:cs="黑体"/>
        </w:rPr>
        <w:t>参  考  文  献</w:t>
      </w:r>
      <w:bookmarkEnd w:id="123"/>
      <w:bookmarkEnd w:id="124"/>
    </w:p>
    <w:p>
      <w:pPr>
        <w:widowControl/>
        <w:ind w:firstLine="420" w:firstLineChars="200"/>
        <w:jc w:val="left"/>
        <w:rPr>
          <w:rFonts w:hint="eastAsia" w:ascii="宋体" w:hAnsi="宋体" w:cs="宋体"/>
          <w:color w:val="000000"/>
          <w:kern w:val="0"/>
          <w:szCs w:val="19"/>
          <w:lang w:bidi="ar"/>
        </w:rPr>
      </w:pPr>
      <w:r>
        <w:rPr>
          <w:rFonts w:hint="eastAsia" w:ascii="宋体" w:hAnsi="宋体" w:cs="宋体"/>
          <w:color w:val="000000"/>
          <w:kern w:val="0"/>
          <w:szCs w:val="19"/>
          <w:lang w:bidi="ar"/>
        </w:rPr>
        <w:t>[1]  GB 3096  声环境质量标准</w:t>
      </w:r>
    </w:p>
    <w:p>
      <w:pPr>
        <w:widowControl/>
        <w:ind w:firstLine="420" w:firstLineChars="200"/>
        <w:jc w:val="left"/>
        <w:rPr>
          <w:rFonts w:hint="eastAsia" w:ascii="宋体" w:hAnsi="宋体" w:cs="宋体"/>
          <w:color w:val="000000"/>
          <w:kern w:val="0"/>
          <w:szCs w:val="19"/>
          <w:lang w:bidi="ar"/>
        </w:rPr>
      </w:pPr>
      <w:r>
        <w:rPr>
          <w:rFonts w:hint="eastAsia" w:ascii="宋体" w:hAnsi="宋体" w:cs="宋体"/>
          <w:color w:val="000000"/>
          <w:kern w:val="0"/>
          <w:szCs w:val="19"/>
          <w:lang w:bidi="ar"/>
        </w:rPr>
        <w:t>[2]  GB/T 15190  声环境功能区划分技术规范</w:t>
      </w:r>
    </w:p>
    <w:p>
      <w:pPr>
        <w:widowControl/>
        <w:ind w:firstLine="420" w:firstLineChars="200"/>
        <w:jc w:val="left"/>
        <w:rPr>
          <w:rFonts w:hint="eastAsia" w:ascii="宋体" w:hAnsi="宋体" w:cs="宋体"/>
          <w:color w:val="000000"/>
          <w:kern w:val="0"/>
          <w:szCs w:val="19"/>
          <w:lang w:bidi="ar"/>
        </w:rPr>
      </w:pPr>
      <w:r>
        <w:rPr>
          <w:rFonts w:hint="eastAsia" w:ascii="宋体" w:hAnsi="宋体" w:cs="宋体"/>
          <w:color w:val="000000"/>
          <w:kern w:val="0"/>
          <w:szCs w:val="19"/>
          <w:lang w:bidi="ar"/>
        </w:rPr>
        <w:t>[3]  国家环保局.</w:t>
      </w:r>
      <w:r>
        <w:rPr>
          <w:rFonts w:hint="eastAsia" w:ascii="宋体" w:hAnsi="宋体" w:cs="宋体"/>
        </w:rPr>
        <w:t>环境保护图形标志实施细则（试行）：环监〔1996〕</w:t>
      </w:r>
      <w:r>
        <w:rPr>
          <w:rFonts w:hint="eastAsia" w:ascii="宋体" w:hAnsi="宋体" w:cs="宋体"/>
          <w:color w:val="000000"/>
          <w:kern w:val="0"/>
          <w:szCs w:val="19"/>
          <w:lang w:bidi="ar"/>
        </w:rPr>
        <w:t>463号.1996年</w:t>
      </w:r>
    </w:p>
    <w:p>
      <w:pPr>
        <w:widowControl/>
        <w:ind w:firstLine="420" w:firstLineChars="200"/>
        <w:jc w:val="left"/>
      </w:pPr>
      <w:r>
        <w:rPr>
          <w:rFonts w:hint="eastAsia" w:ascii="宋体" w:hAnsi="宋体" w:cs="宋体"/>
          <w:color w:val="000000"/>
          <w:kern w:val="0"/>
          <w:szCs w:val="19"/>
          <w:lang w:bidi="ar"/>
        </w:rPr>
        <w:t>[</w:t>
      </w:r>
      <w:r>
        <w:rPr>
          <w:rFonts w:hint="default" w:ascii="宋体" w:hAnsi="宋体" w:cs="宋体"/>
          <w:color w:val="000000"/>
          <w:kern w:val="0"/>
          <w:szCs w:val="19"/>
          <w:lang w:val="en-US" w:bidi="ar"/>
        </w:rPr>
        <w:t>4</w:t>
      </w:r>
      <w:r>
        <w:rPr>
          <w:rFonts w:hint="eastAsia" w:ascii="宋体" w:hAnsi="宋体" w:cs="宋体"/>
          <w:color w:val="000000"/>
          <w:kern w:val="0"/>
          <w:szCs w:val="19"/>
          <w:lang w:bidi="ar"/>
        </w:rPr>
        <w:t xml:space="preserve">]  </w:t>
      </w:r>
      <w:r>
        <w:rPr>
          <w:rFonts w:hint="eastAsia"/>
        </w:rPr>
        <w:t>安全监管总局、工业和信息化部、公安部、环境保护部、交通运输部、农业部、国家卫生计生委、质检总局、铁路局、民航局.</w:t>
      </w:r>
      <w:r>
        <w:rPr>
          <w:rFonts w:hint="eastAsia" w:ascii="宋体" w:hAnsi="宋体" w:cs="宋体"/>
        </w:rPr>
        <w:t>危险化学品目录</w:t>
      </w:r>
      <w:r>
        <w:rPr>
          <w:rFonts w:hint="eastAsia"/>
        </w:rPr>
        <w:t>：</w:t>
      </w:r>
      <w:r>
        <w:rPr>
          <w:rFonts w:hint="eastAsia" w:ascii="宋体" w:hAnsi="宋体" w:cs="宋体"/>
          <w:lang w:bidi="ar"/>
        </w:rPr>
        <w:t>国家安全生产监督管理总局等十部委公告第5号.2015年</w:t>
      </w:r>
    </w:p>
    <w:p>
      <w:pPr>
        <w:widowControl/>
        <w:ind w:firstLine="420" w:firstLineChars="200"/>
        <w:rPr>
          <w:rFonts w:ascii="宋体" w:hAnsi="宋体" w:cs="宋体"/>
        </w:rPr>
      </w:pPr>
      <w:r>
        <w:rPr>
          <w:rFonts w:hint="eastAsia" w:ascii="宋体" w:hAnsi="宋体" w:cs="宋体"/>
          <w:color w:val="000000"/>
          <w:kern w:val="0"/>
          <w:szCs w:val="19"/>
          <w:lang w:bidi="ar"/>
        </w:rPr>
        <w:t>[</w:t>
      </w:r>
      <w:r>
        <w:rPr>
          <w:rFonts w:hint="default" w:ascii="宋体" w:hAnsi="宋体" w:cs="宋体"/>
          <w:color w:val="000000"/>
          <w:kern w:val="0"/>
          <w:szCs w:val="19"/>
          <w:lang w:val="en-US" w:bidi="ar"/>
        </w:rPr>
        <w:t>5</w:t>
      </w:r>
      <w:r>
        <w:rPr>
          <w:rFonts w:hint="eastAsia" w:ascii="宋体" w:hAnsi="宋体" w:cs="宋体"/>
          <w:color w:val="000000"/>
          <w:kern w:val="0"/>
          <w:szCs w:val="19"/>
          <w:lang w:bidi="ar"/>
        </w:rPr>
        <w:t>]  深圳市人民代表大会常务委员会.</w:t>
      </w:r>
      <w:r>
        <w:rPr>
          <w:rFonts w:hint="eastAsia" w:ascii="宋体" w:hAnsi="宋体" w:cs="宋体"/>
        </w:rPr>
        <w:t>深圳经济特区生态环境保护条例：深圳市第七届人民代表大会常务委员会公告第九号.2021年</w:t>
      </w:r>
    </w:p>
    <w:p>
      <w:pPr>
        <w:widowControl/>
        <w:spacing w:before="156" w:beforeLines="50"/>
      </w:pPr>
      <w:bookmarkStart w:id="125" w:name="_GoBack"/>
      <w:bookmarkEnd w:id="125"/>
    </w:p>
    <w:p>
      <w:pPr>
        <w:widowControl/>
        <w:spacing w:before="156" w:beforeLines="50"/>
      </w:pPr>
    </w:p>
    <w:p>
      <w:pPr>
        <w:widowControl/>
        <w:spacing w:before="156" w:beforeLines="50"/>
      </w:pPr>
      <w:r>
        <w:pict>
          <v:rect id="_x0000_i1026" o:spt="1" style="height:1.5pt;width:108pt;" fillcolor="#000000" filled="t" stroked="f" coordsize="21600,21600" o:hr="t" o:hrstd="t" o:hrnoshade="t" o:hrpct="250" o:hralign="center">
            <v:path/>
            <v:fill on="t" focussize="0,0"/>
            <v:stroke on="f"/>
            <v:imagedata o:title=""/>
            <o:lock v:ext="edit"/>
            <w10:wrap type="none"/>
            <w10:anchorlock/>
          </v:rect>
        </w:pict>
      </w:r>
    </w:p>
    <w:p>
      <w:pPr>
        <w:widowControl/>
      </w:pPr>
    </w:p>
    <w:sectPr>
      <w:pgSz w:w="11906" w:h="16838"/>
      <w:pgMar w:top="1417" w:right="1134" w:bottom="1134" w:left="1417"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 w:name="Arial">
    <w:altName w:val="DejaVu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0"/>
                          </w:pPr>
                          <w:r>
                            <w:fldChar w:fldCharType="begin"/>
                          </w:r>
                          <w:r>
                            <w:instrText xml:space="preserve"> PAGE  \* MERGEFORMAT </w:instrText>
                          </w:r>
                          <w:r>
                            <w:fldChar w:fldCharType="separate"/>
                          </w:r>
                          <w:r>
                            <w:t>I</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OqXm5zwAAAAUBAAAPAAAAAAAAAAEAIAAAADgA&#10;AABkcnMvZG93bnJldi54bWxQSwECFAAUAAAACACHTuJAzDmFm8MBAACQAwAADgAAAAAAAAABACAA&#10;AAA0AQAAZHJzL2Uyb0RvYy54bWxQSwUGAAAAAAYABgBZAQAAaQUAAAAA&#10;">
              <v:fill on="f" focussize="0,0"/>
              <v:stroke on="f"/>
              <v:imagedata o:title=""/>
              <o:lock v:ext="edit" aspectratio="f"/>
              <v:textbox inset="0mm,0mm,0mm,0mm" style="mso-fit-shape-to-text:t;">
                <w:txbxContent>
                  <w:p>
                    <w:pPr>
                      <w:pStyle w:val="12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ind w:left="0"/>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OqXm5zwAA&#10;AAUBAAAPAAAAAAAAAAEAIAAAADgAAABkcnMvZG93bnJldi54bWxQSwECFAAUAAAACACHTuJACmkE&#10;79gBAAC2AwAADgAAAAAAAAABACAAAAA0AQAAZHJzL2Uyb0RvYy54bWxQSwUGAAAAAAYABgBZAQAA&#10;fgUAAAAA&#10;">
              <v:fill on="f" focussize="0,0"/>
              <v:stroke on="f"/>
              <v:imagedata o:title=""/>
              <o:lock v:ext="edit" aspectratio="f"/>
              <v:textbox inset="0mm,0mm,0mm,0mm" style="mso-fit-shape-to-text:t;">
                <w:txbxContent>
                  <w:p>
                    <w:pPr>
                      <w:pStyle w:val="1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ind w:left="0"/>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0"/>
                          </w:pPr>
                          <w:r>
                            <w:fldChar w:fldCharType="begin"/>
                          </w:r>
                          <w:r>
                            <w:instrText xml:space="preserve"> PAGE  \* MERGEFORMAT </w:instrText>
                          </w:r>
                          <w:r>
                            <w:fldChar w:fldCharType="separate"/>
                          </w:r>
                          <w:r>
                            <w:t>1</w:t>
                          </w:r>
                          <w:r>
                            <w:fldChar w:fldCharType="end"/>
                          </w:r>
                        </w:p>
                      </w:txbxContent>
                    </wps:txbx>
                    <wps:bodyPr vert="horz" wrap="none" lIns="0" tIns="0" rIns="0" bIns="0" anchor="t" anchorCtr="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M6pebnP&#10;AAAABQEAAA8AAAAAAAAAAQAgAAAAOAAAAGRycy9kb3ducmV2LnhtbFBLAQIUABQAAAAIAIdO4kD0&#10;6VpY2gEAALYDAAAOAAAAAAAAAAEAIAAAADQBAABkcnMvZTJvRG9jLnhtbFBLBQYAAAAABgAGAFkB&#10;AACABQAAAAA=&#10;">
              <v:fill on="f" focussize="0,0"/>
              <v:stroke on="f"/>
              <v:imagedata o:title=""/>
              <o:lock v:ext="edit" aspectratio="f"/>
              <v:textbox inset="0mm,0mm,0mm,0mm" style="mso-fit-shape-to-text:t;">
                <w:txbxContent>
                  <w:p>
                    <w:pPr>
                      <w:pStyle w:val="1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ind w:left="0"/>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402590" cy="218440"/>
              <wp:effectExtent l="0" t="0" r="0" b="0"/>
              <wp:wrapNone/>
              <wp:docPr id="11" name="文本框 1029"/>
              <wp:cNvGraphicFramePr/>
              <a:graphic xmlns:a="http://schemas.openxmlformats.org/drawingml/2006/main">
                <a:graphicData uri="http://schemas.microsoft.com/office/word/2010/wordprocessingShape">
                  <wps:wsp>
                    <wps:cNvSpPr txBox="1"/>
                    <wps:spPr>
                      <a:xfrm>
                        <a:off x="0" y="0"/>
                        <a:ext cx="402590" cy="218440"/>
                      </a:xfrm>
                      <a:prstGeom prst="rect">
                        <a:avLst/>
                      </a:prstGeom>
                      <a:noFill/>
                      <a:ln>
                        <a:noFill/>
                      </a:ln>
                    </wps:spPr>
                    <wps:txbx>
                      <w:txbxContent>
                        <w:p>
                          <w:pPr>
                            <w:pStyle w:val="120"/>
                          </w:pPr>
                          <w:r>
                            <w:fldChar w:fldCharType="begin"/>
                          </w:r>
                          <w:r>
                            <w:instrText xml:space="preserve"> PAGE  \* MERGEFORMAT </w:instrText>
                          </w:r>
                          <w:r>
                            <w:fldChar w:fldCharType="separate"/>
                          </w:r>
                          <w:r>
                            <w:t>16</w:t>
                          </w:r>
                          <w:r>
                            <w:fldChar w:fldCharType="end"/>
                          </w:r>
                        </w:p>
                      </w:txbxContent>
                    </wps:txbx>
                    <wps:bodyPr vert="horz" wrap="square" lIns="0" tIns="0" rIns="0" bIns="0" anchor="t" anchorCtr="0"/>
                  </wps:wsp>
                </a:graphicData>
              </a:graphic>
            </wp:anchor>
          </w:drawing>
        </mc:Choice>
        <mc:Fallback>
          <w:pict>
            <v:shape id="文本框 1029" o:spid="_x0000_s1026" o:spt="202" type="#_x0000_t202" style="position:absolute;left:0pt;margin-top:0pt;height:17.2pt;width:31.7pt;mso-position-horizontal:outside;mso-position-horizontal-relative:margin;z-index:251665408;mso-width-relative:page;mso-height-relative:page;" filled="f" stroked="f" coordsize="21600,21600" o:gfxdata="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H3dxjU&#10;AAAAAwEAAA8AAAAAAAAAAQAgAAAAOAAAAGRycy9kb3ducmV2LnhtbFBLAQIUABQAAAAIAIdO4kDx&#10;PAxe1QEAAJwDAAAOAAAAAAAAAAEAIAAAADkBAABkcnMvZTJvRG9jLnhtbFBLBQYAAAAABgAGAFkB&#10;AACABQAAAAA=&#10;">
              <v:fill on="f" focussize="0,0"/>
              <v:stroke on="f"/>
              <v:imagedata o:title=""/>
              <o:lock v:ext="edit" aspectratio="f"/>
              <v:textbox inset="0mm,0mm,0mm,0mm">
                <w:txbxContent>
                  <w:p>
                    <w:pPr>
                      <w:pStyle w:val="120"/>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ind w:left="0"/>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402590" cy="218440"/>
              <wp:effectExtent l="0" t="0" r="0" b="0"/>
              <wp:wrapNone/>
              <wp:docPr id="12" name="文本框 1030"/>
              <wp:cNvGraphicFramePr/>
              <a:graphic xmlns:a="http://schemas.openxmlformats.org/drawingml/2006/main">
                <a:graphicData uri="http://schemas.microsoft.com/office/word/2010/wordprocessingShape">
                  <wps:wsp>
                    <wps:cNvSpPr txBox="1"/>
                    <wps:spPr>
                      <a:xfrm>
                        <a:off x="0" y="0"/>
                        <a:ext cx="402590" cy="218440"/>
                      </a:xfrm>
                      <a:prstGeom prst="rect">
                        <a:avLst/>
                      </a:prstGeom>
                      <a:noFill/>
                      <a:ln>
                        <a:noFill/>
                      </a:ln>
                    </wps:spPr>
                    <wps:txbx>
                      <w:txbxContent>
                        <w:p>
                          <w:pPr>
                            <w:pStyle w:val="120"/>
                          </w:pPr>
                          <w:r>
                            <w:fldChar w:fldCharType="begin"/>
                          </w:r>
                          <w:r>
                            <w:instrText xml:space="preserve"> PAGE  \* MERGEFORMAT </w:instrText>
                          </w:r>
                          <w:r>
                            <w:fldChar w:fldCharType="separate"/>
                          </w:r>
                          <w:r>
                            <w:t>18</w:t>
                          </w:r>
                          <w:r>
                            <w:fldChar w:fldCharType="end"/>
                          </w:r>
                        </w:p>
                      </w:txbxContent>
                    </wps:txbx>
                    <wps:bodyPr vert="horz" wrap="square" lIns="0" tIns="0" rIns="0" bIns="0" anchor="t" anchorCtr="0"/>
                  </wps:wsp>
                </a:graphicData>
              </a:graphic>
            </wp:anchor>
          </w:drawing>
        </mc:Choice>
        <mc:Fallback>
          <w:pict>
            <v:shape id="文本框 1030" o:spid="_x0000_s1026" o:spt="202" type="#_x0000_t202" style="position:absolute;left:0pt;margin-top:0pt;height:17.2pt;width:31.7pt;mso-position-horizontal:outside;mso-position-horizontal-relative:margin;z-index:251666432;mso-width-relative:page;mso-height-relative:page;" filled="f" stroked="f" coordsize="21600,21600" o:gfxdata="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x93cY1AAA&#10;AAMBAAAPAAAAAAAAAAEAIAAAADgAAABkcnMvZG93bnJldi54bWxQSwECFAAUAAAACACHTuJAMUof&#10;xtMBAACcAwAADgAAAAAAAAABACAAAAA5AQAAZHJzL2Uyb0RvYy54bWxQSwUGAAAAAAYABgBZAQAA&#10;fgUAAAAA&#10;">
              <v:fill on="f" focussize="0,0"/>
              <v:stroke on="f"/>
              <v:imagedata o:title=""/>
              <o:lock v:ext="edit" aspectratio="f"/>
              <v:textbox inset="0mm,0mm,0mm,0mm">
                <w:txbxContent>
                  <w:p>
                    <w:pPr>
                      <w:pStyle w:val="120"/>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0"/>
      <w:spacing w:before="0"/>
      <w:ind w:left="0"/>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402590" cy="218440"/>
              <wp:effectExtent l="0" t="0" r="0" b="0"/>
              <wp:wrapNone/>
              <wp:docPr id="13" name="文本框 1031"/>
              <wp:cNvGraphicFramePr/>
              <a:graphic xmlns:a="http://schemas.openxmlformats.org/drawingml/2006/main">
                <a:graphicData uri="http://schemas.microsoft.com/office/word/2010/wordprocessingShape">
                  <wps:wsp>
                    <wps:cNvSpPr txBox="1"/>
                    <wps:spPr>
                      <a:xfrm>
                        <a:off x="0" y="0"/>
                        <a:ext cx="402590" cy="218440"/>
                      </a:xfrm>
                      <a:prstGeom prst="rect">
                        <a:avLst/>
                      </a:prstGeom>
                      <a:noFill/>
                      <a:ln>
                        <a:noFill/>
                      </a:ln>
                    </wps:spPr>
                    <wps:txbx>
                      <w:txbxContent>
                        <w:p>
                          <w:pPr>
                            <w:pStyle w:val="120"/>
                            <w:tabs>
                              <w:tab w:val="left" w:pos="0"/>
                            </w:tabs>
                            <w:spacing w:before="0"/>
                          </w:pPr>
                          <w:r>
                            <w:fldChar w:fldCharType="begin"/>
                          </w:r>
                          <w:r>
                            <w:instrText xml:space="preserve"> PAGE  \* MERGEFORMAT </w:instrText>
                          </w:r>
                          <w:r>
                            <w:fldChar w:fldCharType="separate"/>
                          </w:r>
                          <w:r>
                            <w:t>20</w:t>
                          </w:r>
                          <w:r>
                            <w:fldChar w:fldCharType="end"/>
                          </w:r>
                        </w:p>
                      </w:txbxContent>
                    </wps:txbx>
                    <wps:bodyPr vert="horz" wrap="square" lIns="0" tIns="0" rIns="0" bIns="0" anchor="t" anchorCtr="0"/>
                  </wps:wsp>
                </a:graphicData>
              </a:graphic>
            </wp:anchor>
          </w:drawing>
        </mc:Choice>
        <mc:Fallback>
          <w:pict>
            <v:shape id="文本框 1031" o:spid="_x0000_s1026" o:spt="202" type="#_x0000_t202" style="position:absolute;left:0pt;margin-top:0pt;height:17.2pt;width:31.7pt;mso-position-horizontal:outside;mso-position-horizontal-relative:margin;z-index:251667456;mso-width-relative:page;mso-height-relative:page;" filled="f" stroked="f" coordsize="21600,21600" o:gfxdata="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Dx93cY&#10;1AAAAAMBAAAPAAAAAAAAAAEAIAAAADgAAABkcnMvZG93bnJldi54bWxQSwECFAAUAAAACACHTuJA&#10;Dr0/O9YBAACcAwAADgAAAAAAAAABACAAAAA5AQAAZHJzL2Uyb0RvYy54bWxQSwUGAAAAAAYABgBZ&#10;AQAAgQUAAAAA&#10;">
              <v:fill on="f" focussize="0,0"/>
              <v:stroke on="f"/>
              <v:imagedata o:title=""/>
              <o:lock v:ext="edit" aspectratio="f"/>
              <v:textbox inset="0mm,0mm,0mm,0mm">
                <w:txbxContent>
                  <w:p>
                    <w:pPr>
                      <w:pStyle w:val="120"/>
                      <w:tabs>
                        <w:tab w:val="left" w:pos="0"/>
                      </w:tabs>
                      <w:spacing w:before="0"/>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24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ind w:left="227" w:right="227" w:rightChars="0"/>
                            <w:rPr>
                              <w:rStyle w:val="43"/>
                            </w:rPr>
                          </w:pPr>
                          <w:r>
                            <w:fldChar w:fldCharType="begin"/>
                          </w:r>
                          <w:r>
                            <w:rPr>
                              <w:rStyle w:val="43"/>
                            </w:rPr>
                            <w:instrText xml:space="preserve">PAGE  </w:instrText>
                          </w:r>
                          <w:r>
                            <w:fldChar w:fldCharType="separate"/>
                          </w:r>
                          <w:r>
                            <w:rPr>
                              <w:rStyle w:val="43"/>
                            </w:rPr>
                            <w:t>24</w:t>
                          </w:r>
                          <w:r>
                            <w:fldChar w:fldCharType="end"/>
                          </w:r>
                        </w:p>
                      </w:txbxContent>
                    </wps:txbx>
                    <wps:bodyPr vert="horz" wrap="none" lIns="0" tIns="0" rIns="0" bIns="0" anchor="t" anchorCtr="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M6pebnP&#10;AAAABQEAAA8AAAAAAAAAAQAgAAAAOAAAAGRycy9kb3ducmV2LnhtbFBLAQIUABQAAAAIAIdO4kC4&#10;ctK62gEAALUDAAAOAAAAAAAAAAEAIAAAADQBAABkcnMvZTJvRG9jLnhtbFBLBQYAAAAABgAGAFkB&#10;AACABQAAAAA=&#10;">
              <v:fill on="f" focussize="0,0"/>
              <v:stroke on="f"/>
              <v:imagedata o:title=""/>
              <o:lock v:ext="edit" aspectratio="f"/>
              <v:textbox inset="0mm,0mm,0mm,0mm" style="mso-fit-shape-to-text:t;">
                <w:txbxContent>
                  <w:p>
                    <w:pPr>
                      <w:pStyle w:val="22"/>
                      <w:ind w:left="227" w:right="227" w:rightChars="0"/>
                      <w:rPr>
                        <w:rStyle w:val="43"/>
                      </w:rPr>
                    </w:pPr>
                    <w:r>
                      <w:fldChar w:fldCharType="begin"/>
                    </w:r>
                    <w:r>
                      <w:rPr>
                        <w:rStyle w:val="43"/>
                      </w:rPr>
                      <w:instrText xml:space="preserve">PAGE  </w:instrText>
                    </w:r>
                    <w:r>
                      <w:fldChar w:fldCharType="separate"/>
                    </w:r>
                    <w:r>
                      <w:rPr>
                        <w:rStyle w:val="43"/>
                      </w:rP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ind w:left="240"/>
      <w:rPr>
        <w:rStyle w:val="43"/>
      </w:rPr>
    </w:pPr>
    <w:r>
      <w:fldChar w:fldCharType="begin"/>
    </w:r>
    <w:r>
      <w:rPr>
        <w:rStyle w:val="43"/>
      </w:rPr>
      <w:instrText xml:space="preserve">PAGE  </w:instrText>
    </w:r>
    <w:r>
      <w:fldChar w:fldCharType="end"/>
    </w:r>
  </w:p>
  <w:p>
    <w:pPr>
      <w:pStyle w:val="22"/>
      <w:ind w:left="24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left="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5"/>
      <w:spacing w:after="0"/>
    </w:pPr>
    <w:r>
      <w:rPr>
        <w:rFonts w:hint="eastAsia" w:hAnsi="黑体" w:cs="黑体"/>
      </w:rPr>
      <w:t>DB4403/T</w:t>
    </w:r>
    <w:r>
      <w:t xml:space="preserve"> 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123"/>
      <w:suff w:val="nothing"/>
      <w:lvlText w:val="注%1："/>
      <w:lvlJc w:val="left"/>
      <w:pPr>
        <w:ind w:left="1288"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649" w:hanging="629"/>
      </w:pPr>
      <w:rPr>
        <w:rFonts w:hint="eastAsia"/>
        <w:vertAlign w:val="baseline"/>
      </w:rPr>
    </w:lvl>
    <w:lvl w:ilvl="2" w:tentative="0">
      <w:start w:val="1"/>
      <w:numFmt w:val="lowerRoman"/>
      <w:lvlText w:val="%3."/>
      <w:lvlJc w:val="right"/>
      <w:pPr>
        <w:tabs>
          <w:tab w:val="left" w:pos="180"/>
        </w:tabs>
        <w:ind w:left="1649" w:hanging="629"/>
      </w:pPr>
      <w:rPr>
        <w:rFonts w:hint="eastAsia"/>
        <w:vertAlign w:val="baseline"/>
      </w:rPr>
    </w:lvl>
    <w:lvl w:ilvl="3" w:tentative="0">
      <w:start w:val="1"/>
      <w:numFmt w:val="decimal"/>
      <w:lvlText w:val="%4."/>
      <w:lvlJc w:val="left"/>
      <w:pPr>
        <w:tabs>
          <w:tab w:val="left" w:pos="180"/>
        </w:tabs>
        <w:ind w:left="1649" w:hanging="629"/>
      </w:pPr>
      <w:rPr>
        <w:rFonts w:hint="eastAsia"/>
        <w:vertAlign w:val="baseline"/>
      </w:rPr>
    </w:lvl>
    <w:lvl w:ilvl="4" w:tentative="0">
      <w:start w:val="1"/>
      <w:numFmt w:val="lowerLetter"/>
      <w:lvlText w:val="%5)"/>
      <w:lvlJc w:val="left"/>
      <w:pPr>
        <w:tabs>
          <w:tab w:val="left" w:pos="180"/>
        </w:tabs>
        <w:ind w:left="1649" w:hanging="629"/>
      </w:pPr>
      <w:rPr>
        <w:rFonts w:hint="eastAsia"/>
        <w:vertAlign w:val="baseline"/>
      </w:rPr>
    </w:lvl>
    <w:lvl w:ilvl="5" w:tentative="0">
      <w:start w:val="1"/>
      <w:numFmt w:val="lowerRoman"/>
      <w:lvlText w:val="%6."/>
      <w:lvlJc w:val="right"/>
      <w:pPr>
        <w:tabs>
          <w:tab w:val="left" w:pos="180"/>
        </w:tabs>
        <w:ind w:left="1649" w:hanging="629"/>
      </w:pPr>
      <w:rPr>
        <w:rFonts w:hint="eastAsia"/>
        <w:vertAlign w:val="baseline"/>
      </w:rPr>
    </w:lvl>
    <w:lvl w:ilvl="6" w:tentative="0">
      <w:start w:val="1"/>
      <w:numFmt w:val="decimal"/>
      <w:lvlText w:val="%7."/>
      <w:lvlJc w:val="left"/>
      <w:pPr>
        <w:tabs>
          <w:tab w:val="left" w:pos="180"/>
        </w:tabs>
        <w:ind w:left="1649" w:hanging="629"/>
      </w:pPr>
      <w:rPr>
        <w:rFonts w:hint="eastAsia"/>
        <w:vertAlign w:val="baseline"/>
      </w:rPr>
    </w:lvl>
    <w:lvl w:ilvl="7" w:tentative="0">
      <w:start w:val="1"/>
      <w:numFmt w:val="lowerLetter"/>
      <w:lvlText w:val="%8)"/>
      <w:lvlJc w:val="left"/>
      <w:pPr>
        <w:tabs>
          <w:tab w:val="left" w:pos="180"/>
        </w:tabs>
        <w:ind w:left="1649" w:hanging="629"/>
      </w:pPr>
      <w:rPr>
        <w:rFonts w:hint="eastAsia"/>
        <w:vertAlign w:val="baseline"/>
      </w:rPr>
    </w:lvl>
    <w:lvl w:ilvl="8" w:tentative="0">
      <w:start w:val="1"/>
      <w:numFmt w:val="lowerRoman"/>
      <w:lvlText w:val="%9."/>
      <w:lvlJc w:val="right"/>
      <w:pPr>
        <w:tabs>
          <w:tab w:val="left" w:pos="180"/>
        </w:tabs>
        <w:ind w:left="1649" w:hanging="629"/>
      </w:pPr>
      <w:rPr>
        <w:rFonts w:hint="eastAsia"/>
        <w:vertAlign w:val="baseline"/>
      </w:rPr>
    </w:lvl>
  </w:abstractNum>
  <w:abstractNum w:abstractNumId="1">
    <w:nsid w:val="1FC91163"/>
    <w:multiLevelType w:val="multilevel"/>
    <w:tmpl w:val="1FC91163"/>
    <w:lvl w:ilvl="0" w:tentative="0">
      <w:start w:val="1"/>
      <w:numFmt w:val="decimal"/>
      <w:pStyle w:val="11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5"/>
      <w:suff w:val="nothing"/>
      <w:lvlText w:val="%1.%2　"/>
      <w:lvlJc w:val="left"/>
      <w:pPr>
        <w:ind w:left="420" w:firstLine="0"/>
      </w:pPr>
      <w:rPr>
        <w:rFonts w:hint="eastAsia" w:ascii="黑体" w:hAnsi="Times New Roman" w:eastAsia="黑体" w:cs="Times New Roman"/>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tentative="0">
      <w:start w:val="1"/>
      <w:numFmt w:val="decimal"/>
      <w:pStyle w:val="64"/>
      <w:suff w:val="nothing"/>
      <w:lvlText w:val="%1.%2.%3　"/>
      <w:lvlJc w:val="left"/>
      <w:pPr>
        <w:ind w:left="0" w:firstLine="0"/>
      </w:pPr>
      <w:rPr>
        <w:rFonts w:hint="eastAsia" w:ascii="黑体" w:hAnsi="Times New Roman" w:eastAsia="黑体"/>
        <w:b w:val="0"/>
        <w:i w:val="0"/>
        <w:sz w:val="21"/>
      </w:rPr>
    </w:lvl>
    <w:lvl w:ilvl="3" w:tentative="0">
      <w:start w:val="1"/>
      <w:numFmt w:val="decimal"/>
      <w:pStyle w:val="63"/>
      <w:suff w:val="nothing"/>
      <w:lvlText w:val="%1.%2.%3.%4　"/>
      <w:lvlJc w:val="left"/>
      <w:pPr>
        <w:ind w:left="0" w:firstLine="0"/>
      </w:pPr>
      <w:rPr>
        <w:rFonts w:hint="eastAsia" w:ascii="黑体" w:hAnsi="Times New Roman" w:eastAsia="黑体"/>
        <w:b w:val="0"/>
        <w:i w:val="0"/>
        <w:sz w:val="21"/>
      </w:rPr>
    </w:lvl>
    <w:lvl w:ilvl="4" w:tentative="0">
      <w:start w:val="1"/>
      <w:numFmt w:val="decimal"/>
      <w:pStyle w:val="62"/>
      <w:suff w:val="nothing"/>
      <w:lvlText w:val="%1.%2.%3.%4.%5　"/>
      <w:lvlJc w:val="left"/>
      <w:pPr>
        <w:ind w:left="0" w:firstLine="0"/>
      </w:pPr>
      <w:rPr>
        <w:rFonts w:hint="eastAsia" w:ascii="黑体" w:hAnsi="Times New Roman" w:eastAsia="黑体"/>
        <w:b w:val="0"/>
        <w:i w:val="0"/>
        <w:sz w:val="21"/>
      </w:rPr>
    </w:lvl>
    <w:lvl w:ilvl="5" w:tentative="0">
      <w:start w:val="1"/>
      <w:numFmt w:val="decimal"/>
      <w:pStyle w:val="6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146"/>
      <w:suff w:val="space"/>
      <w:lvlText w:val="%1"/>
      <w:lvlJc w:val="left"/>
      <w:pPr>
        <w:ind w:left="623" w:hanging="425"/>
      </w:pPr>
      <w:rPr>
        <w:rFonts w:hint="eastAsia"/>
      </w:rPr>
    </w:lvl>
    <w:lvl w:ilvl="1" w:tentative="0">
      <w:start w:val="1"/>
      <w:numFmt w:val="decimal"/>
      <w:pStyle w:val="12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124"/>
      <w:suff w:val="nothing"/>
      <w:lvlText w:val="%1——"/>
      <w:lvlJc w:val="left"/>
      <w:pPr>
        <w:ind w:left="833" w:hanging="408"/>
      </w:pPr>
      <w:rPr>
        <w:rFonts w:hint="eastAsia"/>
      </w:rPr>
    </w:lvl>
    <w:lvl w:ilvl="1" w:tentative="0">
      <w:start w:val="1"/>
      <w:numFmt w:val="bullet"/>
      <w:pStyle w:val="111"/>
      <w:lvlText w:val=""/>
      <w:lvlJc w:val="left"/>
      <w:pPr>
        <w:tabs>
          <w:tab w:val="left" w:pos="760"/>
        </w:tabs>
        <w:ind w:left="1264" w:hanging="413"/>
      </w:pPr>
      <w:rPr>
        <w:rFonts w:hint="default" w:ascii="Symbol" w:hAnsi="Symbol"/>
        <w:color w:val="auto"/>
      </w:rPr>
    </w:lvl>
    <w:lvl w:ilvl="2" w:tentative="0">
      <w:start w:val="1"/>
      <w:numFmt w:val="bullet"/>
      <w:pStyle w:val="13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29"/>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44C50F90"/>
    <w:multiLevelType w:val="multilevel"/>
    <w:tmpl w:val="44C50F90"/>
    <w:lvl w:ilvl="0" w:tentative="0">
      <w:start w:val="1"/>
      <w:numFmt w:val="lowerLetter"/>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22"/>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9"/>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ascii="黑体" w:hAnsi="Times New Roman" w:eastAsia="黑体"/>
        <w:b w:val="0"/>
        <w:i w:val="0"/>
        <w:sz w:val="21"/>
      </w:rPr>
    </w:lvl>
    <w:lvl w:ilvl="4" w:tentative="0">
      <w:start w:val="1"/>
      <w:numFmt w:val="lowerLetter"/>
      <w:lvlText w:val="%5)"/>
      <w:lvlJc w:val="left"/>
      <w:pPr>
        <w:tabs>
          <w:tab w:val="left" w:pos="2517"/>
        </w:tabs>
        <w:ind w:left="2517" w:hanging="419"/>
      </w:pPr>
      <w:rPr>
        <w:rFonts w:hint="eastAsia" w:ascii="黑体" w:hAnsi="Times New Roman" w:eastAsia="黑体"/>
        <w:b w:val="0"/>
        <w:i w:val="0"/>
        <w:sz w:val="21"/>
      </w:rPr>
    </w:lvl>
    <w:lvl w:ilvl="5" w:tentative="0">
      <w:start w:val="1"/>
      <w:numFmt w:val="lowerRoman"/>
      <w:lvlText w:val="%6."/>
      <w:lvlJc w:val="right"/>
      <w:pPr>
        <w:tabs>
          <w:tab w:val="left" w:pos="2942"/>
        </w:tabs>
        <w:ind w:left="2937" w:hanging="420"/>
      </w:pPr>
      <w:rPr>
        <w:rFonts w:hint="eastAsia" w:ascii="黑体" w:hAnsi="Times New Roman" w:eastAsia="黑体"/>
        <w:b w:val="0"/>
        <w:i w:val="0"/>
        <w:sz w:val="21"/>
      </w:rPr>
    </w:lvl>
    <w:lvl w:ilvl="6" w:tentative="0">
      <w:start w:val="1"/>
      <w:numFmt w:val="decimal"/>
      <w:lvlText w:val="%7."/>
      <w:lvlJc w:val="left"/>
      <w:pPr>
        <w:tabs>
          <w:tab w:val="left" w:pos="3362"/>
        </w:tabs>
        <w:ind w:left="3356" w:hanging="414"/>
      </w:pPr>
      <w:rPr>
        <w:rFonts w:hint="eastAsia" w:ascii="黑体" w:hAnsi="Times New Roman" w:eastAsia="黑体"/>
        <w:b w:val="0"/>
        <w:i w:val="0"/>
        <w:sz w:val="21"/>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6">
    <w:nsid w:val="5B6F0C3D"/>
    <w:multiLevelType w:val="multilevel"/>
    <w:tmpl w:val="5B6F0C3D"/>
    <w:lvl w:ilvl="0" w:tentative="0">
      <w:start w:val="1"/>
      <w:numFmt w:val="upperRoman"/>
      <w:pStyle w:val="2"/>
      <w:lvlText w:val="第 %1 条"/>
      <w:lvlJc w:val="left"/>
      <w:pPr>
        <w:tabs>
          <w:tab w:val="left" w:pos="1080"/>
        </w:tabs>
        <w:ind w:left="0" w:firstLine="0"/>
      </w:pPr>
    </w:lvl>
    <w:lvl w:ilvl="1" w:tentative="0">
      <w:start w:val="1"/>
      <w:numFmt w:val="decimalZero"/>
      <w:isLgl/>
      <w:lvlText w:val="节 %1.%2"/>
      <w:lvlJc w:val="left"/>
      <w:pPr>
        <w:tabs>
          <w:tab w:val="left" w:pos="720"/>
        </w:tabs>
        <w:ind w:left="0" w:firstLine="0"/>
      </w:pPr>
    </w:lvl>
    <w:lvl w:ilvl="2" w:tentative="0">
      <w:start w:val="1"/>
      <w:numFmt w:val="lowerLetter"/>
      <w:lvlText w:val="(%3)"/>
      <w:lvlJc w:val="left"/>
      <w:pPr>
        <w:tabs>
          <w:tab w:val="left" w:pos="720"/>
        </w:tabs>
        <w:ind w:left="720" w:hanging="432"/>
      </w:pPr>
    </w:lvl>
    <w:lvl w:ilvl="3" w:tentative="0">
      <w:start w:val="1"/>
      <w:numFmt w:val="lowerRoman"/>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7">
    <w:nsid w:val="60B55DC2"/>
    <w:multiLevelType w:val="multilevel"/>
    <w:tmpl w:val="60B55DC2"/>
    <w:lvl w:ilvl="0" w:tentative="0">
      <w:start w:val="1"/>
      <w:numFmt w:val="upperLetter"/>
      <w:pStyle w:val="136"/>
      <w:lvlText w:val="%1"/>
      <w:lvlJc w:val="left"/>
      <w:pPr>
        <w:tabs>
          <w:tab w:val="left" w:pos="0"/>
        </w:tabs>
        <w:ind w:left="0" w:hanging="425"/>
      </w:pPr>
      <w:rPr>
        <w:rFonts w:hint="eastAsia"/>
      </w:rPr>
    </w:lvl>
    <w:lvl w:ilvl="1" w:tentative="0">
      <w:start w:val="1"/>
      <w:numFmt w:val="decimal"/>
      <w:pStyle w:val="14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8">
    <w:nsid w:val="657D3FBC"/>
    <w:multiLevelType w:val="multilevel"/>
    <w:tmpl w:val="657D3FBC"/>
    <w:lvl w:ilvl="0" w:tentative="0">
      <w:start w:val="1"/>
      <w:numFmt w:val="upperLetter"/>
      <w:pStyle w:val="99"/>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68"/>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78"/>
      <w:suff w:val="nothing"/>
      <w:lvlText w:val="%1.%2.%3　"/>
      <w:lvlJc w:val="left"/>
      <w:pPr>
        <w:ind w:left="0" w:firstLine="0"/>
      </w:pPr>
      <w:rPr>
        <w:rFonts w:hint="eastAsia" w:ascii="黑体" w:hAnsi="Times New Roman" w:eastAsia="黑体"/>
        <w:b w:val="0"/>
        <w:i w:val="0"/>
        <w:sz w:val="21"/>
      </w:rPr>
    </w:lvl>
    <w:lvl w:ilvl="3" w:tentative="0">
      <w:start w:val="1"/>
      <w:numFmt w:val="decimal"/>
      <w:pStyle w:val="84"/>
      <w:suff w:val="nothing"/>
      <w:lvlText w:val="%1.%2.%3.%4　"/>
      <w:lvlJc w:val="left"/>
      <w:pPr>
        <w:ind w:left="0" w:firstLine="0"/>
      </w:pPr>
      <w:rPr>
        <w:rFonts w:hint="eastAsia" w:ascii="黑体" w:hAnsi="Times New Roman" w:eastAsia="黑体"/>
        <w:b w:val="0"/>
        <w:i w:val="0"/>
        <w:sz w:val="21"/>
      </w:rPr>
    </w:lvl>
    <w:lvl w:ilvl="4" w:tentative="0">
      <w:start w:val="1"/>
      <w:numFmt w:val="decimal"/>
      <w:pStyle w:val="83"/>
      <w:suff w:val="nothing"/>
      <w:lvlText w:val="%1.%2.%3.%4.%5　"/>
      <w:lvlJc w:val="left"/>
      <w:pPr>
        <w:ind w:left="0" w:firstLine="0"/>
      </w:pPr>
      <w:rPr>
        <w:rFonts w:hint="eastAsia" w:ascii="黑体" w:hAnsi="Times New Roman" w:eastAsia="黑体"/>
        <w:b w:val="0"/>
        <w:i w:val="0"/>
        <w:sz w:val="21"/>
      </w:rPr>
    </w:lvl>
    <w:lvl w:ilvl="5" w:tentative="0">
      <w:start w:val="1"/>
      <w:numFmt w:val="decimal"/>
      <w:pStyle w:val="87"/>
      <w:suff w:val="nothing"/>
      <w:lvlText w:val="%1.%2.%3.%4.%5.%6　"/>
      <w:lvlJc w:val="left"/>
      <w:pPr>
        <w:ind w:left="0" w:firstLine="0"/>
      </w:pPr>
      <w:rPr>
        <w:rFonts w:hint="eastAsia" w:ascii="黑体" w:hAnsi="Times New Roman" w:eastAsia="黑体"/>
        <w:b w:val="0"/>
        <w:i w:val="0"/>
        <w:sz w:val="21"/>
      </w:rPr>
    </w:lvl>
    <w:lvl w:ilvl="6" w:tentative="0">
      <w:start w:val="1"/>
      <w:numFmt w:val="decimal"/>
      <w:pStyle w:val="8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6D6C07CD"/>
    <w:multiLevelType w:val="multilevel"/>
    <w:tmpl w:val="6D6C07CD"/>
    <w:lvl w:ilvl="0" w:tentative="0">
      <w:start w:val="1"/>
      <w:numFmt w:val="lowerLetter"/>
      <w:pStyle w:val="112"/>
      <w:lvlText w:val="%1)"/>
      <w:lvlJc w:val="left"/>
      <w:pPr>
        <w:tabs>
          <w:tab w:val="left" w:pos="839"/>
        </w:tabs>
        <w:ind w:left="839" w:hanging="419"/>
      </w:pPr>
      <w:rPr>
        <w:rFonts w:hint="eastAsia" w:ascii="宋体" w:eastAsia="宋体"/>
        <w:b w:val="0"/>
        <w:i w:val="0"/>
        <w:sz w:val="21"/>
      </w:rPr>
    </w:lvl>
    <w:lvl w:ilvl="1" w:tentative="0">
      <w:start w:val="1"/>
      <w:numFmt w:val="decimal"/>
      <w:pStyle w:val="91"/>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0">
    <w:nsid w:val="6DBF04F4"/>
    <w:multiLevelType w:val="multilevel"/>
    <w:tmpl w:val="6DBF04F4"/>
    <w:lvl w:ilvl="0" w:tentative="0">
      <w:start w:val="1"/>
      <w:numFmt w:val="none"/>
      <w:pStyle w:val="95"/>
      <w:suff w:val="nothing"/>
      <w:lvlText w:val="%1注："/>
      <w:lvlJc w:val="left"/>
      <w:pPr>
        <w:ind w:left="993" w:hanging="363"/>
      </w:pPr>
      <w:rPr>
        <w:rFonts w:hint="default" w:ascii="黑体" w:hAnsi="黑体" w:eastAsia="黑体" w:cs="黑体"/>
        <w:b w:val="0"/>
        <w:i w:val="0"/>
        <w:sz w:val="18"/>
      </w:rPr>
    </w:lvl>
    <w:lvl w:ilvl="1" w:tentative="0">
      <w:start w:val="1"/>
      <w:numFmt w:val="lowerLetter"/>
      <w:lvlText w:val="%2)"/>
      <w:lvlJc w:val="left"/>
      <w:pPr>
        <w:tabs>
          <w:tab w:val="left" w:pos="1197"/>
        </w:tabs>
        <w:ind w:left="993" w:hanging="363"/>
      </w:pPr>
      <w:rPr>
        <w:rFonts w:hint="eastAsia"/>
      </w:rPr>
    </w:lvl>
    <w:lvl w:ilvl="2" w:tentative="0">
      <w:start w:val="1"/>
      <w:numFmt w:val="lowerRoman"/>
      <w:lvlText w:val="%3."/>
      <w:lvlJc w:val="right"/>
      <w:pPr>
        <w:tabs>
          <w:tab w:val="left" w:pos="1197"/>
        </w:tabs>
        <w:ind w:left="993" w:hanging="363"/>
      </w:pPr>
      <w:rPr>
        <w:rFonts w:hint="eastAsia"/>
      </w:rPr>
    </w:lvl>
    <w:lvl w:ilvl="3" w:tentative="0">
      <w:start w:val="1"/>
      <w:numFmt w:val="decimal"/>
      <w:lvlText w:val="%4."/>
      <w:lvlJc w:val="left"/>
      <w:pPr>
        <w:tabs>
          <w:tab w:val="left" w:pos="1197"/>
        </w:tabs>
        <w:ind w:left="993" w:hanging="363"/>
      </w:pPr>
      <w:rPr>
        <w:rFonts w:hint="eastAsia"/>
      </w:rPr>
    </w:lvl>
    <w:lvl w:ilvl="4" w:tentative="0">
      <w:start w:val="1"/>
      <w:numFmt w:val="lowerLetter"/>
      <w:lvlText w:val="%5)"/>
      <w:lvlJc w:val="left"/>
      <w:pPr>
        <w:tabs>
          <w:tab w:val="left" w:pos="1197"/>
        </w:tabs>
        <w:ind w:left="993" w:hanging="363"/>
      </w:pPr>
      <w:rPr>
        <w:rFonts w:hint="eastAsia"/>
      </w:rPr>
    </w:lvl>
    <w:lvl w:ilvl="5" w:tentative="0">
      <w:start w:val="1"/>
      <w:numFmt w:val="lowerRoman"/>
      <w:lvlText w:val="%6."/>
      <w:lvlJc w:val="right"/>
      <w:pPr>
        <w:tabs>
          <w:tab w:val="left" w:pos="1197"/>
        </w:tabs>
        <w:ind w:left="993" w:hanging="363"/>
      </w:pPr>
      <w:rPr>
        <w:rFonts w:hint="eastAsia"/>
      </w:rPr>
    </w:lvl>
    <w:lvl w:ilvl="6" w:tentative="0">
      <w:start w:val="1"/>
      <w:numFmt w:val="decimal"/>
      <w:lvlText w:val="%7."/>
      <w:lvlJc w:val="left"/>
      <w:pPr>
        <w:tabs>
          <w:tab w:val="left" w:pos="1197"/>
        </w:tabs>
        <w:ind w:left="993" w:hanging="363"/>
      </w:pPr>
      <w:rPr>
        <w:rFonts w:hint="eastAsia"/>
      </w:rPr>
    </w:lvl>
    <w:lvl w:ilvl="7" w:tentative="0">
      <w:start w:val="1"/>
      <w:numFmt w:val="lowerLetter"/>
      <w:lvlText w:val="%8)"/>
      <w:lvlJc w:val="left"/>
      <w:pPr>
        <w:tabs>
          <w:tab w:val="left" w:pos="1197"/>
        </w:tabs>
        <w:ind w:left="993" w:hanging="363"/>
      </w:pPr>
      <w:rPr>
        <w:rFonts w:hint="eastAsia"/>
      </w:rPr>
    </w:lvl>
    <w:lvl w:ilvl="8" w:tentative="0">
      <w:start w:val="1"/>
      <w:numFmt w:val="lowerRoman"/>
      <w:lvlText w:val="%9."/>
      <w:lvlJc w:val="right"/>
      <w:pPr>
        <w:tabs>
          <w:tab w:val="left" w:pos="1197"/>
        </w:tabs>
        <w:ind w:left="993" w:hanging="363"/>
      </w:pPr>
      <w:rPr>
        <w:rFonts w:hint="eastAsia"/>
      </w:rPr>
    </w:lvl>
  </w:abstractNum>
  <w:abstractNum w:abstractNumId="11">
    <w:nsid w:val="76933334"/>
    <w:multiLevelType w:val="multilevel"/>
    <w:tmpl w:val="76933334"/>
    <w:lvl w:ilvl="0" w:tentative="0">
      <w:start w:val="1"/>
      <w:numFmt w:val="none"/>
      <w:pStyle w:val="152"/>
      <w:lvlText w:val="%1——"/>
      <w:lvlJc w:val="left"/>
      <w:pPr>
        <w:tabs>
          <w:tab w:val="left" w:pos="1140"/>
        </w:tabs>
        <w:ind w:left="840" w:hanging="420"/>
      </w:pPr>
      <w:rPr>
        <w:rFonts w:hint="default" w:ascii="宋体" w:hAnsi="宋体" w:eastAsia="宋体" w:cs="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4"/>
  </w:num>
  <w:num w:numId="3">
    <w:abstractNumId w:val="1"/>
  </w:num>
  <w:num w:numId="4">
    <w:abstractNumId w:val="8"/>
  </w:num>
  <w:num w:numId="5">
    <w:abstractNumId w:val="5"/>
  </w:num>
  <w:num w:numId="6">
    <w:abstractNumId w:val="9"/>
  </w:num>
  <w:num w:numId="7">
    <w:abstractNumId w:val="10"/>
  </w:num>
  <w:num w:numId="8">
    <w:abstractNumId w:val="3"/>
  </w:num>
  <w:num w:numId="9">
    <w:abstractNumId w:val="0"/>
  </w:num>
  <w:num w:numId="10">
    <w:abstractNumId w:val="2"/>
  </w:num>
  <w:num w:numId="11">
    <w:abstractNumId w:val="7"/>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2ODY3M2UzOTA4ZGE3NzU1MjNkMzZhNzkzNjNmZWUifQ=="/>
    <w:docVar w:name="KSO_WPS_MARK_KEY" w:val="eab9e90a-2e25-4cb3-82d3-4b5f98349c67"/>
  </w:docVars>
  <w:rsids>
    <w:rsidRoot w:val="00A401E4"/>
    <w:rsid w:val="00000244"/>
    <w:rsid w:val="0000185F"/>
    <w:rsid w:val="0000525C"/>
    <w:rsid w:val="000053B7"/>
    <w:rsid w:val="0000586F"/>
    <w:rsid w:val="00013D86"/>
    <w:rsid w:val="00013E02"/>
    <w:rsid w:val="0002143C"/>
    <w:rsid w:val="00025A65"/>
    <w:rsid w:val="00026C31"/>
    <w:rsid w:val="00026CB1"/>
    <w:rsid w:val="00027280"/>
    <w:rsid w:val="00027DA4"/>
    <w:rsid w:val="0003194A"/>
    <w:rsid w:val="000320A7"/>
    <w:rsid w:val="000328BA"/>
    <w:rsid w:val="00035925"/>
    <w:rsid w:val="0004100D"/>
    <w:rsid w:val="00045A1D"/>
    <w:rsid w:val="00045D44"/>
    <w:rsid w:val="00052EB4"/>
    <w:rsid w:val="00054FFB"/>
    <w:rsid w:val="00056310"/>
    <w:rsid w:val="00067CDF"/>
    <w:rsid w:val="000708FC"/>
    <w:rsid w:val="00073BCA"/>
    <w:rsid w:val="00073DD1"/>
    <w:rsid w:val="00074FBE"/>
    <w:rsid w:val="000760B5"/>
    <w:rsid w:val="00076FB0"/>
    <w:rsid w:val="00077958"/>
    <w:rsid w:val="00083A09"/>
    <w:rsid w:val="0008551A"/>
    <w:rsid w:val="0009005E"/>
    <w:rsid w:val="00090684"/>
    <w:rsid w:val="00092857"/>
    <w:rsid w:val="00093A79"/>
    <w:rsid w:val="00093DF9"/>
    <w:rsid w:val="000A0E89"/>
    <w:rsid w:val="000A20A9"/>
    <w:rsid w:val="000A3A59"/>
    <w:rsid w:val="000A3FCB"/>
    <w:rsid w:val="000A48B1"/>
    <w:rsid w:val="000A5226"/>
    <w:rsid w:val="000B3143"/>
    <w:rsid w:val="000B3958"/>
    <w:rsid w:val="000C6106"/>
    <w:rsid w:val="000C6B05"/>
    <w:rsid w:val="000C6DD6"/>
    <w:rsid w:val="000C73D4"/>
    <w:rsid w:val="000D3D4C"/>
    <w:rsid w:val="000D4F51"/>
    <w:rsid w:val="000D718B"/>
    <w:rsid w:val="000E0C46"/>
    <w:rsid w:val="000E55E7"/>
    <w:rsid w:val="000F030C"/>
    <w:rsid w:val="000F129C"/>
    <w:rsid w:val="001056DE"/>
    <w:rsid w:val="0010778A"/>
    <w:rsid w:val="001124C0"/>
    <w:rsid w:val="00124BD2"/>
    <w:rsid w:val="0013175F"/>
    <w:rsid w:val="00134C40"/>
    <w:rsid w:val="00146A16"/>
    <w:rsid w:val="001512B4"/>
    <w:rsid w:val="001512ED"/>
    <w:rsid w:val="00160212"/>
    <w:rsid w:val="001620A5"/>
    <w:rsid w:val="001638D4"/>
    <w:rsid w:val="00164E53"/>
    <w:rsid w:val="0016699D"/>
    <w:rsid w:val="00167142"/>
    <w:rsid w:val="00175159"/>
    <w:rsid w:val="001754FD"/>
    <w:rsid w:val="00176208"/>
    <w:rsid w:val="0017791D"/>
    <w:rsid w:val="0018211B"/>
    <w:rsid w:val="001840D3"/>
    <w:rsid w:val="001900F8"/>
    <w:rsid w:val="00191258"/>
    <w:rsid w:val="00192680"/>
    <w:rsid w:val="00193037"/>
    <w:rsid w:val="00193A2C"/>
    <w:rsid w:val="001A288E"/>
    <w:rsid w:val="001A2DD4"/>
    <w:rsid w:val="001A3709"/>
    <w:rsid w:val="001A37BA"/>
    <w:rsid w:val="001B185A"/>
    <w:rsid w:val="001B6DC2"/>
    <w:rsid w:val="001C149C"/>
    <w:rsid w:val="001C21AC"/>
    <w:rsid w:val="001C47BA"/>
    <w:rsid w:val="001C498B"/>
    <w:rsid w:val="001C59EA"/>
    <w:rsid w:val="001D406C"/>
    <w:rsid w:val="001D41EE"/>
    <w:rsid w:val="001E0380"/>
    <w:rsid w:val="001E13B1"/>
    <w:rsid w:val="001F3A19"/>
    <w:rsid w:val="0020109C"/>
    <w:rsid w:val="002167FB"/>
    <w:rsid w:val="002179B1"/>
    <w:rsid w:val="00217FB5"/>
    <w:rsid w:val="002211BA"/>
    <w:rsid w:val="00233480"/>
    <w:rsid w:val="002337CC"/>
    <w:rsid w:val="00234467"/>
    <w:rsid w:val="002360D9"/>
    <w:rsid w:val="00237D8D"/>
    <w:rsid w:val="0024005F"/>
    <w:rsid w:val="00241DA2"/>
    <w:rsid w:val="0024386B"/>
    <w:rsid w:val="00246262"/>
    <w:rsid w:val="00247FEE"/>
    <w:rsid w:val="00250E7D"/>
    <w:rsid w:val="002534D7"/>
    <w:rsid w:val="002565D5"/>
    <w:rsid w:val="0026074A"/>
    <w:rsid w:val="002622C0"/>
    <w:rsid w:val="00272CA0"/>
    <w:rsid w:val="002778AE"/>
    <w:rsid w:val="0028269A"/>
    <w:rsid w:val="00283590"/>
    <w:rsid w:val="002839D2"/>
    <w:rsid w:val="00286973"/>
    <w:rsid w:val="00290182"/>
    <w:rsid w:val="00291409"/>
    <w:rsid w:val="00293AC5"/>
    <w:rsid w:val="00294E70"/>
    <w:rsid w:val="002A0FDA"/>
    <w:rsid w:val="002A1924"/>
    <w:rsid w:val="002A426E"/>
    <w:rsid w:val="002A7420"/>
    <w:rsid w:val="002B04BF"/>
    <w:rsid w:val="002B0F12"/>
    <w:rsid w:val="002B1308"/>
    <w:rsid w:val="002B4554"/>
    <w:rsid w:val="002C21E6"/>
    <w:rsid w:val="002C72D8"/>
    <w:rsid w:val="002D11FA"/>
    <w:rsid w:val="002E0DDF"/>
    <w:rsid w:val="002E2906"/>
    <w:rsid w:val="002E52B3"/>
    <w:rsid w:val="002E5635"/>
    <w:rsid w:val="002E64C3"/>
    <w:rsid w:val="002E6A2C"/>
    <w:rsid w:val="002E6B00"/>
    <w:rsid w:val="002E6B04"/>
    <w:rsid w:val="002F1D8C"/>
    <w:rsid w:val="002F21DA"/>
    <w:rsid w:val="002F2F51"/>
    <w:rsid w:val="002F4FF6"/>
    <w:rsid w:val="002F5C2D"/>
    <w:rsid w:val="00301F39"/>
    <w:rsid w:val="00311455"/>
    <w:rsid w:val="00311795"/>
    <w:rsid w:val="00322BC4"/>
    <w:rsid w:val="00323DE6"/>
    <w:rsid w:val="00325926"/>
    <w:rsid w:val="00326E40"/>
    <w:rsid w:val="00327A8A"/>
    <w:rsid w:val="0033306F"/>
    <w:rsid w:val="00336610"/>
    <w:rsid w:val="00343593"/>
    <w:rsid w:val="00343F73"/>
    <w:rsid w:val="00345060"/>
    <w:rsid w:val="0034507F"/>
    <w:rsid w:val="00350DF0"/>
    <w:rsid w:val="0035323B"/>
    <w:rsid w:val="00357A81"/>
    <w:rsid w:val="003609D2"/>
    <w:rsid w:val="00363F22"/>
    <w:rsid w:val="00375564"/>
    <w:rsid w:val="00375A4B"/>
    <w:rsid w:val="00376D79"/>
    <w:rsid w:val="00377B45"/>
    <w:rsid w:val="00383191"/>
    <w:rsid w:val="00386DED"/>
    <w:rsid w:val="003912E7"/>
    <w:rsid w:val="00392B8D"/>
    <w:rsid w:val="00393947"/>
    <w:rsid w:val="00394E96"/>
    <w:rsid w:val="0039568A"/>
    <w:rsid w:val="003A2275"/>
    <w:rsid w:val="003A4301"/>
    <w:rsid w:val="003A6A4F"/>
    <w:rsid w:val="003A7088"/>
    <w:rsid w:val="003B00DF"/>
    <w:rsid w:val="003B0167"/>
    <w:rsid w:val="003B1275"/>
    <w:rsid w:val="003B1778"/>
    <w:rsid w:val="003B463A"/>
    <w:rsid w:val="003B603D"/>
    <w:rsid w:val="003C11CB"/>
    <w:rsid w:val="003C75F3"/>
    <w:rsid w:val="003C78A3"/>
    <w:rsid w:val="003D22C4"/>
    <w:rsid w:val="003D4BB1"/>
    <w:rsid w:val="003D6FA6"/>
    <w:rsid w:val="003E0763"/>
    <w:rsid w:val="003E1867"/>
    <w:rsid w:val="003E4EC8"/>
    <w:rsid w:val="003E5729"/>
    <w:rsid w:val="003F233B"/>
    <w:rsid w:val="003F4EE0"/>
    <w:rsid w:val="003F5FD9"/>
    <w:rsid w:val="003F66E6"/>
    <w:rsid w:val="00401BBD"/>
    <w:rsid w:val="00402153"/>
    <w:rsid w:val="00402FC1"/>
    <w:rsid w:val="00410B56"/>
    <w:rsid w:val="004113C3"/>
    <w:rsid w:val="004226EC"/>
    <w:rsid w:val="00425082"/>
    <w:rsid w:val="00426BD6"/>
    <w:rsid w:val="00430C12"/>
    <w:rsid w:val="00431DEB"/>
    <w:rsid w:val="004357C8"/>
    <w:rsid w:val="00446B29"/>
    <w:rsid w:val="00451684"/>
    <w:rsid w:val="00453F9A"/>
    <w:rsid w:val="0045438C"/>
    <w:rsid w:val="00455203"/>
    <w:rsid w:val="00461DBC"/>
    <w:rsid w:val="00471B8B"/>
    <w:rsid w:val="00471E6C"/>
    <w:rsid w:val="00471E91"/>
    <w:rsid w:val="00474675"/>
    <w:rsid w:val="0047470C"/>
    <w:rsid w:val="00486096"/>
    <w:rsid w:val="00487543"/>
    <w:rsid w:val="00492263"/>
    <w:rsid w:val="004965AE"/>
    <w:rsid w:val="004A0163"/>
    <w:rsid w:val="004A35F9"/>
    <w:rsid w:val="004B24C1"/>
    <w:rsid w:val="004B5508"/>
    <w:rsid w:val="004C292F"/>
    <w:rsid w:val="004E6D7A"/>
    <w:rsid w:val="004F50F3"/>
    <w:rsid w:val="00502351"/>
    <w:rsid w:val="00504ACF"/>
    <w:rsid w:val="005100FC"/>
    <w:rsid w:val="00510280"/>
    <w:rsid w:val="00510802"/>
    <w:rsid w:val="00513D73"/>
    <w:rsid w:val="00514A43"/>
    <w:rsid w:val="00516949"/>
    <w:rsid w:val="005174E5"/>
    <w:rsid w:val="00522393"/>
    <w:rsid w:val="00522620"/>
    <w:rsid w:val="00525296"/>
    <w:rsid w:val="00525656"/>
    <w:rsid w:val="00534A1E"/>
    <w:rsid w:val="00534C02"/>
    <w:rsid w:val="00537E8E"/>
    <w:rsid w:val="0054264B"/>
    <w:rsid w:val="0054289C"/>
    <w:rsid w:val="00543786"/>
    <w:rsid w:val="00550C3C"/>
    <w:rsid w:val="00552E55"/>
    <w:rsid w:val="005533D7"/>
    <w:rsid w:val="00560F39"/>
    <w:rsid w:val="005703DE"/>
    <w:rsid w:val="00570923"/>
    <w:rsid w:val="0058464E"/>
    <w:rsid w:val="00595AF9"/>
    <w:rsid w:val="005A01CB"/>
    <w:rsid w:val="005A3806"/>
    <w:rsid w:val="005A57D6"/>
    <w:rsid w:val="005A58FF"/>
    <w:rsid w:val="005A5EAF"/>
    <w:rsid w:val="005A64C0"/>
    <w:rsid w:val="005B246B"/>
    <w:rsid w:val="005B3C11"/>
    <w:rsid w:val="005C1C28"/>
    <w:rsid w:val="005C6DB5"/>
    <w:rsid w:val="005D6C92"/>
    <w:rsid w:val="005E19E7"/>
    <w:rsid w:val="005E2ED5"/>
    <w:rsid w:val="005E346C"/>
    <w:rsid w:val="005E7597"/>
    <w:rsid w:val="005F082C"/>
    <w:rsid w:val="0061716C"/>
    <w:rsid w:val="006220BD"/>
    <w:rsid w:val="00622FA8"/>
    <w:rsid w:val="0062363B"/>
    <w:rsid w:val="006243A1"/>
    <w:rsid w:val="00632E56"/>
    <w:rsid w:val="00635CBA"/>
    <w:rsid w:val="00640B06"/>
    <w:rsid w:val="0064338B"/>
    <w:rsid w:val="00646542"/>
    <w:rsid w:val="00646DB6"/>
    <w:rsid w:val="006504F4"/>
    <w:rsid w:val="00654BC9"/>
    <w:rsid w:val="00654D80"/>
    <w:rsid w:val="006552FD"/>
    <w:rsid w:val="00661897"/>
    <w:rsid w:val="00663AF3"/>
    <w:rsid w:val="00663D30"/>
    <w:rsid w:val="00666B6C"/>
    <w:rsid w:val="00666E8E"/>
    <w:rsid w:val="00667FC3"/>
    <w:rsid w:val="00677BD6"/>
    <w:rsid w:val="00682682"/>
    <w:rsid w:val="00682702"/>
    <w:rsid w:val="00686BCE"/>
    <w:rsid w:val="00692368"/>
    <w:rsid w:val="00693097"/>
    <w:rsid w:val="00697174"/>
    <w:rsid w:val="006A0CF3"/>
    <w:rsid w:val="006A195F"/>
    <w:rsid w:val="006A2EBC"/>
    <w:rsid w:val="006A5EA0"/>
    <w:rsid w:val="006A783B"/>
    <w:rsid w:val="006A7B33"/>
    <w:rsid w:val="006B4E13"/>
    <w:rsid w:val="006B75DD"/>
    <w:rsid w:val="006C33C8"/>
    <w:rsid w:val="006C622E"/>
    <w:rsid w:val="006C67E0"/>
    <w:rsid w:val="006C7ABA"/>
    <w:rsid w:val="006D0D60"/>
    <w:rsid w:val="006D1122"/>
    <w:rsid w:val="006D153B"/>
    <w:rsid w:val="006D3C00"/>
    <w:rsid w:val="006D418B"/>
    <w:rsid w:val="006E12EC"/>
    <w:rsid w:val="006E3675"/>
    <w:rsid w:val="006E4A7F"/>
    <w:rsid w:val="00701AB1"/>
    <w:rsid w:val="00704DF6"/>
    <w:rsid w:val="0070651C"/>
    <w:rsid w:val="007132A3"/>
    <w:rsid w:val="00716421"/>
    <w:rsid w:val="00724EFB"/>
    <w:rsid w:val="00727D01"/>
    <w:rsid w:val="007363C9"/>
    <w:rsid w:val="0073711C"/>
    <w:rsid w:val="007419C3"/>
    <w:rsid w:val="00741A69"/>
    <w:rsid w:val="00744449"/>
    <w:rsid w:val="0074488B"/>
    <w:rsid w:val="007467A7"/>
    <w:rsid w:val="0074697B"/>
    <w:rsid w:val="007469DD"/>
    <w:rsid w:val="0074741B"/>
    <w:rsid w:val="0074759E"/>
    <w:rsid w:val="007478EA"/>
    <w:rsid w:val="00750170"/>
    <w:rsid w:val="00751405"/>
    <w:rsid w:val="0075415C"/>
    <w:rsid w:val="0075649A"/>
    <w:rsid w:val="007629B4"/>
    <w:rsid w:val="00763502"/>
    <w:rsid w:val="00767942"/>
    <w:rsid w:val="0077118A"/>
    <w:rsid w:val="00772A8F"/>
    <w:rsid w:val="007805D4"/>
    <w:rsid w:val="007913AB"/>
    <w:rsid w:val="007914F7"/>
    <w:rsid w:val="0079771C"/>
    <w:rsid w:val="007A1A3D"/>
    <w:rsid w:val="007A69F0"/>
    <w:rsid w:val="007B1625"/>
    <w:rsid w:val="007B6003"/>
    <w:rsid w:val="007B6399"/>
    <w:rsid w:val="007B706E"/>
    <w:rsid w:val="007B71EB"/>
    <w:rsid w:val="007C6205"/>
    <w:rsid w:val="007C686A"/>
    <w:rsid w:val="007C728E"/>
    <w:rsid w:val="007D2C19"/>
    <w:rsid w:val="007D2C53"/>
    <w:rsid w:val="007D3D60"/>
    <w:rsid w:val="007E1980"/>
    <w:rsid w:val="007E1BA1"/>
    <w:rsid w:val="007E4B76"/>
    <w:rsid w:val="007E5EA8"/>
    <w:rsid w:val="007E7BBE"/>
    <w:rsid w:val="007F0CF1"/>
    <w:rsid w:val="007F12A5"/>
    <w:rsid w:val="007F4CF1"/>
    <w:rsid w:val="007F758D"/>
    <w:rsid w:val="007F7D52"/>
    <w:rsid w:val="0080654C"/>
    <w:rsid w:val="00806E7C"/>
    <w:rsid w:val="008071C6"/>
    <w:rsid w:val="00817A00"/>
    <w:rsid w:val="00821ADA"/>
    <w:rsid w:val="0082675D"/>
    <w:rsid w:val="00827692"/>
    <w:rsid w:val="00827752"/>
    <w:rsid w:val="00830654"/>
    <w:rsid w:val="0083200D"/>
    <w:rsid w:val="00835DB3"/>
    <w:rsid w:val="0083617B"/>
    <w:rsid w:val="008371BD"/>
    <w:rsid w:val="00843DC6"/>
    <w:rsid w:val="00846813"/>
    <w:rsid w:val="008504A8"/>
    <w:rsid w:val="0085282E"/>
    <w:rsid w:val="0086307A"/>
    <w:rsid w:val="00865993"/>
    <w:rsid w:val="00866634"/>
    <w:rsid w:val="0087198C"/>
    <w:rsid w:val="00872C1F"/>
    <w:rsid w:val="00873B42"/>
    <w:rsid w:val="008856D8"/>
    <w:rsid w:val="00885A3F"/>
    <w:rsid w:val="00891682"/>
    <w:rsid w:val="00892E82"/>
    <w:rsid w:val="00896ED8"/>
    <w:rsid w:val="008A078D"/>
    <w:rsid w:val="008C1B58"/>
    <w:rsid w:val="008C39AE"/>
    <w:rsid w:val="008C590D"/>
    <w:rsid w:val="008D3732"/>
    <w:rsid w:val="008D3EC9"/>
    <w:rsid w:val="008D4F0A"/>
    <w:rsid w:val="008E031B"/>
    <w:rsid w:val="008E7029"/>
    <w:rsid w:val="008E7EF6"/>
    <w:rsid w:val="008F1F98"/>
    <w:rsid w:val="008F6758"/>
    <w:rsid w:val="009040DD"/>
    <w:rsid w:val="00905A7D"/>
    <w:rsid w:val="00905B47"/>
    <w:rsid w:val="00910C97"/>
    <w:rsid w:val="0091331C"/>
    <w:rsid w:val="00915BFD"/>
    <w:rsid w:val="00921647"/>
    <w:rsid w:val="009229EA"/>
    <w:rsid w:val="009279DE"/>
    <w:rsid w:val="00930116"/>
    <w:rsid w:val="00931B55"/>
    <w:rsid w:val="009367C7"/>
    <w:rsid w:val="0094060B"/>
    <w:rsid w:val="00941331"/>
    <w:rsid w:val="0094212C"/>
    <w:rsid w:val="00950F96"/>
    <w:rsid w:val="00954689"/>
    <w:rsid w:val="009617C9"/>
    <w:rsid w:val="00961C93"/>
    <w:rsid w:val="00965324"/>
    <w:rsid w:val="0097091E"/>
    <w:rsid w:val="00973650"/>
    <w:rsid w:val="009739B0"/>
    <w:rsid w:val="009760D3"/>
    <w:rsid w:val="00977132"/>
    <w:rsid w:val="00980800"/>
    <w:rsid w:val="00981A4B"/>
    <w:rsid w:val="00982501"/>
    <w:rsid w:val="009877D3"/>
    <w:rsid w:val="00994E8F"/>
    <w:rsid w:val="009951DC"/>
    <w:rsid w:val="009959BB"/>
    <w:rsid w:val="00997158"/>
    <w:rsid w:val="009A3A7C"/>
    <w:rsid w:val="009A4028"/>
    <w:rsid w:val="009A559B"/>
    <w:rsid w:val="009A6C81"/>
    <w:rsid w:val="009B0331"/>
    <w:rsid w:val="009B14F9"/>
    <w:rsid w:val="009B2147"/>
    <w:rsid w:val="009B2ADB"/>
    <w:rsid w:val="009B603A"/>
    <w:rsid w:val="009B62E0"/>
    <w:rsid w:val="009B69B5"/>
    <w:rsid w:val="009C2D0E"/>
    <w:rsid w:val="009C3DAC"/>
    <w:rsid w:val="009C41B3"/>
    <w:rsid w:val="009C42E0"/>
    <w:rsid w:val="009D51C5"/>
    <w:rsid w:val="009D5362"/>
    <w:rsid w:val="009E1415"/>
    <w:rsid w:val="009E176A"/>
    <w:rsid w:val="009E2226"/>
    <w:rsid w:val="009E6116"/>
    <w:rsid w:val="00A016D8"/>
    <w:rsid w:val="00A02E43"/>
    <w:rsid w:val="00A06498"/>
    <w:rsid w:val="00A065F9"/>
    <w:rsid w:val="00A07F34"/>
    <w:rsid w:val="00A10765"/>
    <w:rsid w:val="00A12236"/>
    <w:rsid w:val="00A16765"/>
    <w:rsid w:val="00A17827"/>
    <w:rsid w:val="00A22154"/>
    <w:rsid w:val="00A25C38"/>
    <w:rsid w:val="00A36BBE"/>
    <w:rsid w:val="00A401E4"/>
    <w:rsid w:val="00A40A82"/>
    <w:rsid w:val="00A4307A"/>
    <w:rsid w:val="00A45F64"/>
    <w:rsid w:val="00A47EBB"/>
    <w:rsid w:val="00A51CDD"/>
    <w:rsid w:val="00A5376D"/>
    <w:rsid w:val="00A57E45"/>
    <w:rsid w:val="00A613F5"/>
    <w:rsid w:val="00A6730D"/>
    <w:rsid w:val="00A71625"/>
    <w:rsid w:val="00A71B9B"/>
    <w:rsid w:val="00A751C7"/>
    <w:rsid w:val="00A75980"/>
    <w:rsid w:val="00A75BE9"/>
    <w:rsid w:val="00A820FC"/>
    <w:rsid w:val="00A87844"/>
    <w:rsid w:val="00A92EAC"/>
    <w:rsid w:val="00AA038C"/>
    <w:rsid w:val="00AA1A41"/>
    <w:rsid w:val="00AA7A09"/>
    <w:rsid w:val="00AB3B50"/>
    <w:rsid w:val="00AC05B1"/>
    <w:rsid w:val="00AC22BD"/>
    <w:rsid w:val="00AC6903"/>
    <w:rsid w:val="00AD356C"/>
    <w:rsid w:val="00AE1C66"/>
    <w:rsid w:val="00AE2914"/>
    <w:rsid w:val="00AE6D15"/>
    <w:rsid w:val="00B04182"/>
    <w:rsid w:val="00B0492E"/>
    <w:rsid w:val="00B04DB0"/>
    <w:rsid w:val="00B07605"/>
    <w:rsid w:val="00B07AE3"/>
    <w:rsid w:val="00B11430"/>
    <w:rsid w:val="00B17B22"/>
    <w:rsid w:val="00B34893"/>
    <w:rsid w:val="00B34C10"/>
    <w:rsid w:val="00B353EB"/>
    <w:rsid w:val="00B372C1"/>
    <w:rsid w:val="00B37B58"/>
    <w:rsid w:val="00B40164"/>
    <w:rsid w:val="00B439C4"/>
    <w:rsid w:val="00B4535E"/>
    <w:rsid w:val="00B4714B"/>
    <w:rsid w:val="00B52A8C"/>
    <w:rsid w:val="00B6045E"/>
    <w:rsid w:val="00B636A8"/>
    <w:rsid w:val="00B65EC7"/>
    <w:rsid w:val="00B665C6"/>
    <w:rsid w:val="00B805AF"/>
    <w:rsid w:val="00B80981"/>
    <w:rsid w:val="00B82BDE"/>
    <w:rsid w:val="00B85329"/>
    <w:rsid w:val="00B86087"/>
    <w:rsid w:val="00B869EC"/>
    <w:rsid w:val="00B9397A"/>
    <w:rsid w:val="00B9633D"/>
    <w:rsid w:val="00BA1D8F"/>
    <w:rsid w:val="00BA2EBE"/>
    <w:rsid w:val="00BB0F28"/>
    <w:rsid w:val="00BB458A"/>
    <w:rsid w:val="00BB47CA"/>
    <w:rsid w:val="00BC1ACB"/>
    <w:rsid w:val="00BC23BF"/>
    <w:rsid w:val="00BC247C"/>
    <w:rsid w:val="00BC4E9E"/>
    <w:rsid w:val="00BC6EEC"/>
    <w:rsid w:val="00BD00D3"/>
    <w:rsid w:val="00BD1659"/>
    <w:rsid w:val="00BD2DB8"/>
    <w:rsid w:val="00BD3AA9"/>
    <w:rsid w:val="00BD4A18"/>
    <w:rsid w:val="00BD651A"/>
    <w:rsid w:val="00BD6DB2"/>
    <w:rsid w:val="00BE11CF"/>
    <w:rsid w:val="00BE21AB"/>
    <w:rsid w:val="00BE383E"/>
    <w:rsid w:val="00BE55CB"/>
    <w:rsid w:val="00BF02AE"/>
    <w:rsid w:val="00BF617A"/>
    <w:rsid w:val="00BF62A9"/>
    <w:rsid w:val="00C0379D"/>
    <w:rsid w:val="00C03931"/>
    <w:rsid w:val="00C05FE3"/>
    <w:rsid w:val="00C068E2"/>
    <w:rsid w:val="00C136B0"/>
    <w:rsid w:val="00C15170"/>
    <w:rsid w:val="00C17CDB"/>
    <w:rsid w:val="00C20FE3"/>
    <w:rsid w:val="00C2136D"/>
    <w:rsid w:val="00C214EE"/>
    <w:rsid w:val="00C216B5"/>
    <w:rsid w:val="00C220ED"/>
    <w:rsid w:val="00C2314B"/>
    <w:rsid w:val="00C24971"/>
    <w:rsid w:val="00C26BE5"/>
    <w:rsid w:val="00C26E4D"/>
    <w:rsid w:val="00C27909"/>
    <w:rsid w:val="00C279BC"/>
    <w:rsid w:val="00C27B03"/>
    <w:rsid w:val="00C314E1"/>
    <w:rsid w:val="00C324F1"/>
    <w:rsid w:val="00C34397"/>
    <w:rsid w:val="00C353DA"/>
    <w:rsid w:val="00C4095D"/>
    <w:rsid w:val="00C46359"/>
    <w:rsid w:val="00C56D21"/>
    <w:rsid w:val="00C601D2"/>
    <w:rsid w:val="00C65BCC"/>
    <w:rsid w:val="00C66970"/>
    <w:rsid w:val="00C70DC0"/>
    <w:rsid w:val="00C7310A"/>
    <w:rsid w:val="00C75F24"/>
    <w:rsid w:val="00C809B1"/>
    <w:rsid w:val="00C861AD"/>
    <w:rsid w:val="00C8691C"/>
    <w:rsid w:val="00C911F6"/>
    <w:rsid w:val="00C95F08"/>
    <w:rsid w:val="00CA168A"/>
    <w:rsid w:val="00CA357E"/>
    <w:rsid w:val="00CA44F9"/>
    <w:rsid w:val="00CA4A69"/>
    <w:rsid w:val="00CB154A"/>
    <w:rsid w:val="00CB49F7"/>
    <w:rsid w:val="00CB6339"/>
    <w:rsid w:val="00CB6455"/>
    <w:rsid w:val="00CB740E"/>
    <w:rsid w:val="00CC0EDF"/>
    <w:rsid w:val="00CC159C"/>
    <w:rsid w:val="00CC324F"/>
    <w:rsid w:val="00CC3E0C"/>
    <w:rsid w:val="00CC58D3"/>
    <w:rsid w:val="00CC61C3"/>
    <w:rsid w:val="00CC784D"/>
    <w:rsid w:val="00CD26A5"/>
    <w:rsid w:val="00CD3762"/>
    <w:rsid w:val="00CF3B79"/>
    <w:rsid w:val="00CF66CD"/>
    <w:rsid w:val="00D0148D"/>
    <w:rsid w:val="00D029DD"/>
    <w:rsid w:val="00D0337B"/>
    <w:rsid w:val="00D079B2"/>
    <w:rsid w:val="00D114E9"/>
    <w:rsid w:val="00D1509E"/>
    <w:rsid w:val="00D17CDE"/>
    <w:rsid w:val="00D23B30"/>
    <w:rsid w:val="00D244AC"/>
    <w:rsid w:val="00D3658B"/>
    <w:rsid w:val="00D400D8"/>
    <w:rsid w:val="00D429C6"/>
    <w:rsid w:val="00D47748"/>
    <w:rsid w:val="00D52806"/>
    <w:rsid w:val="00D54CC3"/>
    <w:rsid w:val="00D602E0"/>
    <w:rsid w:val="00D6041A"/>
    <w:rsid w:val="00D62CB2"/>
    <w:rsid w:val="00D633EB"/>
    <w:rsid w:val="00D63B4B"/>
    <w:rsid w:val="00D662F6"/>
    <w:rsid w:val="00D767B3"/>
    <w:rsid w:val="00D80F83"/>
    <w:rsid w:val="00D82FF7"/>
    <w:rsid w:val="00D83CFD"/>
    <w:rsid w:val="00D8461E"/>
    <w:rsid w:val="00D847FE"/>
    <w:rsid w:val="00D84A78"/>
    <w:rsid w:val="00D964EA"/>
    <w:rsid w:val="00D966D0"/>
    <w:rsid w:val="00D97074"/>
    <w:rsid w:val="00DA0C59"/>
    <w:rsid w:val="00DA3991"/>
    <w:rsid w:val="00DA3C2E"/>
    <w:rsid w:val="00DA5A3F"/>
    <w:rsid w:val="00DB44C3"/>
    <w:rsid w:val="00DB7E6C"/>
    <w:rsid w:val="00DD5A29"/>
    <w:rsid w:val="00DD5D9D"/>
    <w:rsid w:val="00DD6CF0"/>
    <w:rsid w:val="00DE21F3"/>
    <w:rsid w:val="00DE2C25"/>
    <w:rsid w:val="00DE35CB"/>
    <w:rsid w:val="00DE3DED"/>
    <w:rsid w:val="00DE7290"/>
    <w:rsid w:val="00DE7E04"/>
    <w:rsid w:val="00DF21E9"/>
    <w:rsid w:val="00DF28B9"/>
    <w:rsid w:val="00E00F14"/>
    <w:rsid w:val="00E06386"/>
    <w:rsid w:val="00E24EB4"/>
    <w:rsid w:val="00E265B0"/>
    <w:rsid w:val="00E30EC4"/>
    <w:rsid w:val="00E320ED"/>
    <w:rsid w:val="00E33AFB"/>
    <w:rsid w:val="00E34218"/>
    <w:rsid w:val="00E46282"/>
    <w:rsid w:val="00E5216E"/>
    <w:rsid w:val="00E5518B"/>
    <w:rsid w:val="00E651C9"/>
    <w:rsid w:val="00E6562A"/>
    <w:rsid w:val="00E70955"/>
    <w:rsid w:val="00E72BD9"/>
    <w:rsid w:val="00E81E9B"/>
    <w:rsid w:val="00E82344"/>
    <w:rsid w:val="00E843D6"/>
    <w:rsid w:val="00E84C82"/>
    <w:rsid w:val="00E84D64"/>
    <w:rsid w:val="00E87408"/>
    <w:rsid w:val="00E914C4"/>
    <w:rsid w:val="00E934F5"/>
    <w:rsid w:val="00E96961"/>
    <w:rsid w:val="00E974B2"/>
    <w:rsid w:val="00EA72EC"/>
    <w:rsid w:val="00EB11CB"/>
    <w:rsid w:val="00EB1439"/>
    <w:rsid w:val="00EB1988"/>
    <w:rsid w:val="00EB275A"/>
    <w:rsid w:val="00EB4B78"/>
    <w:rsid w:val="00EB786A"/>
    <w:rsid w:val="00EC1578"/>
    <w:rsid w:val="00EC1C72"/>
    <w:rsid w:val="00EC3CC9"/>
    <w:rsid w:val="00EC62F8"/>
    <w:rsid w:val="00EC680A"/>
    <w:rsid w:val="00EE1C80"/>
    <w:rsid w:val="00EE214B"/>
    <w:rsid w:val="00EE2BED"/>
    <w:rsid w:val="00EE374B"/>
    <w:rsid w:val="00EF2FF0"/>
    <w:rsid w:val="00EF3DDE"/>
    <w:rsid w:val="00F06D78"/>
    <w:rsid w:val="00F11BB5"/>
    <w:rsid w:val="00F1417B"/>
    <w:rsid w:val="00F25413"/>
    <w:rsid w:val="00F33441"/>
    <w:rsid w:val="00F34B99"/>
    <w:rsid w:val="00F40A59"/>
    <w:rsid w:val="00F477D2"/>
    <w:rsid w:val="00F51A32"/>
    <w:rsid w:val="00F52DAB"/>
    <w:rsid w:val="00F543F0"/>
    <w:rsid w:val="00F55BB9"/>
    <w:rsid w:val="00F5766B"/>
    <w:rsid w:val="00F62E5D"/>
    <w:rsid w:val="00F77101"/>
    <w:rsid w:val="00F814C1"/>
    <w:rsid w:val="00F81D29"/>
    <w:rsid w:val="00F91C4D"/>
    <w:rsid w:val="00F92FD9"/>
    <w:rsid w:val="00FA2915"/>
    <w:rsid w:val="00FA6684"/>
    <w:rsid w:val="00FA731E"/>
    <w:rsid w:val="00FB0A4C"/>
    <w:rsid w:val="00FB2B38"/>
    <w:rsid w:val="00FB3959"/>
    <w:rsid w:val="00FB5EA0"/>
    <w:rsid w:val="00FB663E"/>
    <w:rsid w:val="00FB71B5"/>
    <w:rsid w:val="00FB77B0"/>
    <w:rsid w:val="00FB7DEA"/>
    <w:rsid w:val="00FC6358"/>
    <w:rsid w:val="00FD320D"/>
    <w:rsid w:val="00FD3518"/>
    <w:rsid w:val="00FD40BC"/>
    <w:rsid w:val="00FE23DE"/>
    <w:rsid w:val="00FE3335"/>
    <w:rsid w:val="00FE57EF"/>
    <w:rsid w:val="00FF06F9"/>
    <w:rsid w:val="015368AC"/>
    <w:rsid w:val="019929BE"/>
    <w:rsid w:val="01E50C95"/>
    <w:rsid w:val="01E86891"/>
    <w:rsid w:val="02D66137"/>
    <w:rsid w:val="039F5A74"/>
    <w:rsid w:val="03AC3005"/>
    <w:rsid w:val="03EB3781"/>
    <w:rsid w:val="03FD2384"/>
    <w:rsid w:val="0433224A"/>
    <w:rsid w:val="044D0330"/>
    <w:rsid w:val="04711F5E"/>
    <w:rsid w:val="04D970C8"/>
    <w:rsid w:val="055303C4"/>
    <w:rsid w:val="07091FBE"/>
    <w:rsid w:val="079B435E"/>
    <w:rsid w:val="07BC6CFB"/>
    <w:rsid w:val="07C65486"/>
    <w:rsid w:val="08781BBC"/>
    <w:rsid w:val="087C00B4"/>
    <w:rsid w:val="08B05AE8"/>
    <w:rsid w:val="090B7262"/>
    <w:rsid w:val="098579F7"/>
    <w:rsid w:val="09C72DAD"/>
    <w:rsid w:val="0A215DE0"/>
    <w:rsid w:val="0A6E53B0"/>
    <w:rsid w:val="0B4B15D6"/>
    <w:rsid w:val="0BFE313E"/>
    <w:rsid w:val="0C08177C"/>
    <w:rsid w:val="0C490732"/>
    <w:rsid w:val="0CCE734C"/>
    <w:rsid w:val="0E112001"/>
    <w:rsid w:val="0E21353B"/>
    <w:rsid w:val="0E5B369B"/>
    <w:rsid w:val="0E950B55"/>
    <w:rsid w:val="0EF61051"/>
    <w:rsid w:val="0F0D13E3"/>
    <w:rsid w:val="0F2F270D"/>
    <w:rsid w:val="0FED057F"/>
    <w:rsid w:val="10672A81"/>
    <w:rsid w:val="108F58EF"/>
    <w:rsid w:val="10F126CE"/>
    <w:rsid w:val="113F1A80"/>
    <w:rsid w:val="117F3204"/>
    <w:rsid w:val="120120B6"/>
    <w:rsid w:val="122336D1"/>
    <w:rsid w:val="12AB2898"/>
    <w:rsid w:val="12DB7D35"/>
    <w:rsid w:val="13712447"/>
    <w:rsid w:val="13EA4246"/>
    <w:rsid w:val="13FA5842"/>
    <w:rsid w:val="1404315A"/>
    <w:rsid w:val="148D211D"/>
    <w:rsid w:val="150D6A31"/>
    <w:rsid w:val="154178B0"/>
    <w:rsid w:val="1551283A"/>
    <w:rsid w:val="15541C3C"/>
    <w:rsid w:val="15B765BC"/>
    <w:rsid w:val="15B83B48"/>
    <w:rsid w:val="15B90B3F"/>
    <w:rsid w:val="16552231"/>
    <w:rsid w:val="16627C51"/>
    <w:rsid w:val="169B5060"/>
    <w:rsid w:val="178127AB"/>
    <w:rsid w:val="17CB0976"/>
    <w:rsid w:val="17F36F37"/>
    <w:rsid w:val="1814274A"/>
    <w:rsid w:val="188D31F9"/>
    <w:rsid w:val="18ED412A"/>
    <w:rsid w:val="19591758"/>
    <w:rsid w:val="19871CED"/>
    <w:rsid w:val="1A2C395B"/>
    <w:rsid w:val="1B3F4208"/>
    <w:rsid w:val="1B483733"/>
    <w:rsid w:val="1C457923"/>
    <w:rsid w:val="1C9923AF"/>
    <w:rsid w:val="1CE80830"/>
    <w:rsid w:val="1CFA2BDF"/>
    <w:rsid w:val="1D2C682D"/>
    <w:rsid w:val="1D9544A7"/>
    <w:rsid w:val="1DC65F93"/>
    <w:rsid w:val="1F3A4118"/>
    <w:rsid w:val="1F7B455A"/>
    <w:rsid w:val="1F847143"/>
    <w:rsid w:val="1F8B4296"/>
    <w:rsid w:val="1FBE0060"/>
    <w:rsid w:val="1FDB6294"/>
    <w:rsid w:val="20DD62D6"/>
    <w:rsid w:val="20F96ACF"/>
    <w:rsid w:val="22CF2376"/>
    <w:rsid w:val="22E14CB6"/>
    <w:rsid w:val="231E08FC"/>
    <w:rsid w:val="235D5AF6"/>
    <w:rsid w:val="23766FED"/>
    <w:rsid w:val="24070E1C"/>
    <w:rsid w:val="246A3538"/>
    <w:rsid w:val="24893146"/>
    <w:rsid w:val="24D80FAA"/>
    <w:rsid w:val="2604658D"/>
    <w:rsid w:val="267339D7"/>
    <w:rsid w:val="26942953"/>
    <w:rsid w:val="26A31039"/>
    <w:rsid w:val="27600322"/>
    <w:rsid w:val="278D445A"/>
    <w:rsid w:val="28222BD5"/>
    <w:rsid w:val="2843380E"/>
    <w:rsid w:val="28AD65F6"/>
    <w:rsid w:val="28EE4D67"/>
    <w:rsid w:val="290C1824"/>
    <w:rsid w:val="293E3977"/>
    <w:rsid w:val="29C40B22"/>
    <w:rsid w:val="29E5515A"/>
    <w:rsid w:val="2AC076B1"/>
    <w:rsid w:val="2C172B42"/>
    <w:rsid w:val="2CAD764F"/>
    <w:rsid w:val="2D3D084C"/>
    <w:rsid w:val="2D9371DA"/>
    <w:rsid w:val="2E4E2F83"/>
    <w:rsid w:val="2E787A1F"/>
    <w:rsid w:val="2E896CEC"/>
    <w:rsid w:val="2EB65BB7"/>
    <w:rsid w:val="2F1A353B"/>
    <w:rsid w:val="2F3773D8"/>
    <w:rsid w:val="2F8D6403"/>
    <w:rsid w:val="2FB707D1"/>
    <w:rsid w:val="303021F4"/>
    <w:rsid w:val="303563BB"/>
    <w:rsid w:val="312F7EDC"/>
    <w:rsid w:val="319F66EC"/>
    <w:rsid w:val="323F2B37"/>
    <w:rsid w:val="32630AE6"/>
    <w:rsid w:val="327B4F89"/>
    <w:rsid w:val="32C0080F"/>
    <w:rsid w:val="32FC627A"/>
    <w:rsid w:val="33030508"/>
    <w:rsid w:val="337048FA"/>
    <w:rsid w:val="344970E9"/>
    <w:rsid w:val="34650212"/>
    <w:rsid w:val="34B51245"/>
    <w:rsid w:val="34D00D1C"/>
    <w:rsid w:val="34D50F5E"/>
    <w:rsid w:val="355C2F93"/>
    <w:rsid w:val="35D1659A"/>
    <w:rsid w:val="35DC65D8"/>
    <w:rsid w:val="35DE0631"/>
    <w:rsid w:val="35EA0DDC"/>
    <w:rsid w:val="363A0A6E"/>
    <w:rsid w:val="36B11792"/>
    <w:rsid w:val="36CF2A4C"/>
    <w:rsid w:val="36F75A66"/>
    <w:rsid w:val="36FA0E20"/>
    <w:rsid w:val="370B2A92"/>
    <w:rsid w:val="370E10EB"/>
    <w:rsid w:val="37180CA8"/>
    <w:rsid w:val="37661FED"/>
    <w:rsid w:val="38357D22"/>
    <w:rsid w:val="38793B7E"/>
    <w:rsid w:val="388D2FE8"/>
    <w:rsid w:val="3895222B"/>
    <w:rsid w:val="38F4438E"/>
    <w:rsid w:val="39137979"/>
    <w:rsid w:val="391849CF"/>
    <w:rsid w:val="399B4C04"/>
    <w:rsid w:val="399D32CA"/>
    <w:rsid w:val="3A084D0F"/>
    <w:rsid w:val="3A4054FD"/>
    <w:rsid w:val="3ABC7B9C"/>
    <w:rsid w:val="3AF6725B"/>
    <w:rsid w:val="3B8C009C"/>
    <w:rsid w:val="3BA35DE3"/>
    <w:rsid w:val="3BB85585"/>
    <w:rsid w:val="3CCB29F4"/>
    <w:rsid w:val="3D254633"/>
    <w:rsid w:val="3DA14C00"/>
    <w:rsid w:val="3DAA0FE7"/>
    <w:rsid w:val="3E23065E"/>
    <w:rsid w:val="3F79119D"/>
    <w:rsid w:val="3F88629F"/>
    <w:rsid w:val="3FC1626C"/>
    <w:rsid w:val="3FC3429F"/>
    <w:rsid w:val="3FCA7A86"/>
    <w:rsid w:val="4075550A"/>
    <w:rsid w:val="40D43519"/>
    <w:rsid w:val="4132463A"/>
    <w:rsid w:val="41345873"/>
    <w:rsid w:val="41585DE7"/>
    <w:rsid w:val="41A32E31"/>
    <w:rsid w:val="41F5716A"/>
    <w:rsid w:val="42237882"/>
    <w:rsid w:val="42284C15"/>
    <w:rsid w:val="428554A4"/>
    <w:rsid w:val="42E17F69"/>
    <w:rsid w:val="43D95DB5"/>
    <w:rsid w:val="43E06B9C"/>
    <w:rsid w:val="440E55F5"/>
    <w:rsid w:val="44117AC4"/>
    <w:rsid w:val="446600BE"/>
    <w:rsid w:val="44783FE6"/>
    <w:rsid w:val="44BF0BDD"/>
    <w:rsid w:val="44CE4210"/>
    <w:rsid w:val="452E0EE0"/>
    <w:rsid w:val="459D7590"/>
    <w:rsid w:val="45A937D4"/>
    <w:rsid w:val="467A73E4"/>
    <w:rsid w:val="46CD2D35"/>
    <w:rsid w:val="46F81599"/>
    <w:rsid w:val="4727163B"/>
    <w:rsid w:val="474F146F"/>
    <w:rsid w:val="4834731B"/>
    <w:rsid w:val="49023CAA"/>
    <w:rsid w:val="49277669"/>
    <w:rsid w:val="49592BED"/>
    <w:rsid w:val="49870289"/>
    <w:rsid w:val="49C405AF"/>
    <w:rsid w:val="49EE26FF"/>
    <w:rsid w:val="4A307C47"/>
    <w:rsid w:val="4A7252E5"/>
    <w:rsid w:val="4A962211"/>
    <w:rsid w:val="4AB50916"/>
    <w:rsid w:val="4AD24C3C"/>
    <w:rsid w:val="4AD74D96"/>
    <w:rsid w:val="4B055098"/>
    <w:rsid w:val="4B7234A9"/>
    <w:rsid w:val="4BAC2687"/>
    <w:rsid w:val="4C190FC2"/>
    <w:rsid w:val="4CC50936"/>
    <w:rsid w:val="4D56749C"/>
    <w:rsid w:val="4D6D016E"/>
    <w:rsid w:val="4DA10F04"/>
    <w:rsid w:val="4DD07CED"/>
    <w:rsid w:val="4E496F35"/>
    <w:rsid w:val="4E597B2C"/>
    <w:rsid w:val="4EC005F7"/>
    <w:rsid w:val="4ED07EBE"/>
    <w:rsid w:val="4EDC4397"/>
    <w:rsid w:val="4F370765"/>
    <w:rsid w:val="4FE166DD"/>
    <w:rsid w:val="505F66AB"/>
    <w:rsid w:val="510E3D3E"/>
    <w:rsid w:val="513F0250"/>
    <w:rsid w:val="514A770A"/>
    <w:rsid w:val="521B12EF"/>
    <w:rsid w:val="523263FC"/>
    <w:rsid w:val="5239109A"/>
    <w:rsid w:val="52692AEE"/>
    <w:rsid w:val="533A5010"/>
    <w:rsid w:val="535D0543"/>
    <w:rsid w:val="537D4056"/>
    <w:rsid w:val="53EC2301"/>
    <w:rsid w:val="5403778E"/>
    <w:rsid w:val="540A6AE5"/>
    <w:rsid w:val="54372316"/>
    <w:rsid w:val="551279A5"/>
    <w:rsid w:val="55A20660"/>
    <w:rsid w:val="57623D14"/>
    <w:rsid w:val="58920462"/>
    <w:rsid w:val="58ED6624"/>
    <w:rsid w:val="590D2420"/>
    <w:rsid w:val="599F3A40"/>
    <w:rsid w:val="59D775C4"/>
    <w:rsid w:val="59E37401"/>
    <w:rsid w:val="59FBE065"/>
    <w:rsid w:val="5B3F1D42"/>
    <w:rsid w:val="5B767EB9"/>
    <w:rsid w:val="5B87696F"/>
    <w:rsid w:val="5BA90098"/>
    <w:rsid w:val="5BD7653D"/>
    <w:rsid w:val="5CB01686"/>
    <w:rsid w:val="5D3F12B1"/>
    <w:rsid w:val="5D5169BA"/>
    <w:rsid w:val="5DD706C5"/>
    <w:rsid w:val="5DF33E9B"/>
    <w:rsid w:val="5E3F5796"/>
    <w:rsid w:val="5E7F5FFA"/>
    <w:rsid w:val="5E937EDB"/>
    <w:rsid w:val="5F41183A"/>
    <w:rsid w:val="5F683977"/>
    <w:rsid w:val="5FE26669"/>
    <w:rsid w:val="600B4656"/>
    <w:rsid w:val="60970110"/>
    <w:rsid w:val="60B5406D"/>
    <w:rsid w:val="60E907EC"/>
    <w:rsid w:val="6117088F"/>
    <w:rsid w:val="616F2B33"/>
    <w:rsid w:val="61E437AA"/>
    <w:rsid w:val="626742B2"/>
    <w:rsid w:val="629A26A6"/>
    <w:rsid w:val="62E0327B"/>
    <w:rsid w:val="63141A2D"/>
    <w:rsid w:val="63A931A6"/>
    <w:rsid w:val="63BE221B"/>
    <w:rsid w:val="64D36917"/>
    <w:rsid w:val="66140702"/>
    <w:rsid w:val="66AD46B8"/>
    <w:rsid w:val="66BB2D78"/>
    <w:rsid w:val="672C2717"/>
    <w:rsid w:val="675A018C"/>
    <w:rsid w:val="67BD26DA"/>
    <w:rsid w:val="68175132"/>
    <w:rsid w:val="685441A3"/>
    <w:rsid w:val="68DB7197"/>
    <w:rsid w:val="68EA2510"/>
    <w:rsid w:val="69815C36"/>
    <w:rsid w:val="69B13790"/>
    <w:rsid w:val="69D30A80"/>
    <w:rsid w:val="69EF0A69"/>
    <w:rsid w:val="6AB32C1C"/>
    <w:rsid w:val="6ACA1C56"/>
    <w:rsid w:val="6B1477D4"/>
    <w:rsid w:val="6D013069"/>
    <w:rsid w:val="6D370F1B"/>
    <w:rsid w:val="6D8345BD"/>
    <w:rsid w:val="6D9D48F8"/>
    <w:rsid w:val="6DFF4F2B"/>
    <w:rsid w:val="6E3D665A"/>
    <w:rsid w:val="6E596185"/>
    <w:rsid w:val="6E603BEF"/>
    <w:rsid w:val="6ED84A8F"/>
    <w:rsid w:val="6EE16533"/>
    <w:rsid w:val="6F1F7208"/>
    <w:rsid w:val="6F2933AD"/>
    <w:rsid w:val="6F836E14"/>
    <w:rsid w:val="70074E3A"/>
    <w:rsid w:val="704E59F0"/>
    <w:rsid w:val="713E0B31"/>
    <w:rsid w:val="717F4DE7"/>
    <w:rsid w:val="725A6842"/>
    <w:rsid w:val="731B5E05"/>
    <w:rsid w:val="73610D05"/>
    <w:rsid w:val="74424693"/>
    <w:rsid w:val="74854C8B"/>
    <w:rsid w:val="74D00212"/>
    <w:rsid w:val="74FC604A"/>
    <w:rsid w:val="7549747A"/>
    <w:rsid w:val="754B32C0"/>
    <w:rsid w:val="75BF41AA"/>
    <w:rsid w:val="76131D2F"/>
    <w:rsid w:val="76325889"/>
    <w:rsid w:val="767D465A"/>
    <w:rsid w:val="76D463B7"/>
    <w:rsid w:val="773073FE"/>
    <w:rsid w:val="77447AC3"/>
    <w:rsid w:val="77BD780F"/>
    <w:rsid w:val="77D876F6"/>
    <w:rsid w:val="78EF3282"/>
    <w:rsid w:val="79C21394"/>
    <w:rsid w:val="7A8A1310"/>
    <w:rsid w:val="7B18439F"/>
    <w:rsid w:val="7BA121F5"/>
    <w:rsid w:val="7BC428D9"/>
    <w:rsid w:val="7BDA542F"/>
    <w:rsid w:val="7C5918D7"/>
    <w:rsid w:val="7C8A2F6B"/>
    <w:rsid w:val="7CA77CF7"/>
    <w:rsid w:val="7D5853D6"/>
    <w:rsid w:val="7D77679C"/>
    <w:rsid w:val="7DAA5146"/>
    <w:rsid w:val="7E042307"/>
    <w:rsid w:val="7E3E72F4"/>
    <w:rsid w:val="7EA263E3"/>
    <w:rsid w:val="7EE30485"/>
    <w:rsid w:val="7EE65199"/>
    <w:rsid w:val="7FC27DBA"/>
    <w:rsid w:val="7FD30DBC"/>
    <w:rsid w:val="FCFF2715"/>
    <w:rsid w:val="FDAD135C"/>
    <w:rsid w:val="FFBF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460" w:after="450" w:line="578" w:lineRule="auto"/>
      <w:ind w:right="210" w:rightChars="100"/>
      <w:jc w:val="center"/>
      <w:outlineLvl w:val="0"/>
    </w:pPr>
    <w:rPr>
      <w:b/>
      <w:bCs/>
      <w:kern w:val="44"/>
      <w:sz w:val="36"/>
      <w:szCs w:val="44"/>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40">
    <w:name w:val="Default Paragraph Font"/>
    <w:semiHidden/>
    <w:unhideWhenUsed/>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0"/>
    <w:pPr>
      <w:tabs>
        <w:tab w:val="right" w:leader="dot" w:pos="9241"/>
      </w:tabs>
      <w:ind w:firstLine="505" w:firstLineChars="500"/>
      <w:jc w:val="left"/>
    </w:pPr>
    <w:rPr>
      <w:rFonts w:ascii="宋体"/>
      <w:szCs w:val="21"/>
    </w:rPr>
  </w:style>
  <w:style w:type="paragraph" w:styleId="5">
    <w:name w:val="index 8"/>
    <w:basedOn w:val="1"/>
    <w:next w:val="1"/>
    <w:qFormat/>
    <w:uiPriority w:val="0"/>
    <w:pPr>
      <w:ind w:left="1680" w:hanging="210"/>
      <w:jc w:val="left"/>
    </w:pPr>
    <w:rPr>
      <w:rFonts w:ascii="Calibri" w:hAnsi="Calibri"/>
      <w:sz w:val="20"/>
      <w:szCs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pPr>
      <w:jc w:val="left"/>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Block Text"/>
    <w:basedOn w:val="1"/>
    <w:qFormat/>
    <w:uiPriority w:val="0"/>
    <w:pPr>
      <w:spacing w:line="360" w:lineRule="auto"/>
      <w:ind w:left="210" w:leftChars="100" w:right="-21" w:rightChars="-10" w:firstLine="720" w:firstLineChars="300"/>
      <w:jc w:val="left"/>
    </w:pPr>
    <w:rPr>
      <w:rFonts w:ascii="宋体" w:hAnsi="宋体"/>
      <w:color w:val="000000"/>
      <w:sz w:val="24"/>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semiHidden/>
    <w:qFormat/>
    <w:uiPriority w:val="0"/>
    <w:pPr>
      <w:tabs>
        <w:tab w:val="right" w:leader="dot" w:pos="9241"/>
      </w:tabs>
      <w:ind w:firstLine="102" w:firstLineChars="100"/>
      <w:jc w:val="left"/>
    </w:pPr>
    <w:rPr>
      <w:rFonts w:ascii="宋体"/>
      <w:szCs w:val="21"/>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Body Text Indent 2"/>
    <w:basedOn w:val="1"/>
    <w:qFormat/>
    <w:uiPriority w:val="0"/>
    <w:pPr>
      <w:spacing w:line="360" w:lineRule="auto"/>
      <w:ind w:right="-21" w:rightChars="-10" w:firstLine="480" w:firstLineChars="200"/>
      <w:jc w:val="left"/>
    </w:pPr>
    <w:rPr>
      <w:rFonts w:ascii="宋体" w:hAnsi="宋体"/>
      <w:color w:val="000000"/>
      <w:sz w:val="24"/>
    </w:rPr>
  </w:style>
  <w:style w:type="paragraph" w:styleId="20">
    <w:name w:val="endnote text"/>
    <w:basedOn w:val="1"/>
    <w:semiHidden/>
    <w:qFormat/>
    <w:uiPriority w:val="0"/>
    <w:pPr>
      <w:snapToGrid w:val="0"/>
      <w:jc w:val="left"/>
    </w:pPr>
  </w:style>
  <w:style w:type="paragraph" w:styleId="21">
    <w:name w:val="Balloon Text"/>
    <w:basedOn w:val="1"/>
    <w:semiHidden/>
    <w:qFormat/>
    <w:uiPriority w:val="0"/>
    <w:pPr>
      <w:widowControl/>
      <w:jc w:val="left"/>
    </w:pPr>
    <w:rPr>
      <w:kern w:val="0"/>
      <w:sz w:val="18"/>
      <w:szCs w:val="18"/>
    </w:rPr>
  </w:style>
  <w:style w:type="paragraph" w:styleId="22">
    <w:name w:val="footer"/>
    <w:basedOn w:val="1"/>
    <w:qFormat/>
    <w:uiPriority w:val="0"/>
    <w:pPr>
      <w:snapToGrid w:val="0"/>
      <w:ind w:right="210" w:rightChars="100"/>
      <w:jc w:val="right"/>
    </w:pPr>
    <w:rPr>
      <w:sz w:val="18"/>
      <w:szCs w:val="18"/>
    </w:rPr>
  </w:style>
  <w:style w:type="paragraph" w:styleId="23">
    <w:name w:val="header"/>
    <w:basedOn w:val="1"/>
    <w:qFormat/>
    <w:uiPriority w:val="0"/>
    <w:pPr>
      <w:snapToGrid w:val="0"/>
      <w:jc w:val="left"/>
    </w:pPr>
    <w:rPr>
      <w:sz w:val="18"/>
      <w:szCs w:val="18"/>
    </w:rPr>
  </w:style>
  <w:style w:type="paragraph" w:styleId="24">
    <w:name w:val="toc 1"/>
    <w:basedOn w:val="1"/>
    <w:next w:val="1"/>
    <w:semiHidden/>
    <w:qFormat/>
    <w:uiPriority w:val="0"/>
    <w:pPr>
      <w:tabs>
        <w:tab w:val="right" w:leader="dot" w:pos="9241"/>
      </w:tabs>
      <w:spacing w:before="25" w:beforeLines="25" w:after="25" w:afterLines="25"/>
      <w:jc w:val="left"/>
    </w:pPr>
    <w:rPr>
      <w:rFonts w:ascii="宋体"/>
      <w:szCs w:val="21"/>
    </w:rPr>
  </w:style>
  <w:style w:type="paragraph" w:styleId="25">
    <w:name w:val="toc 4"/>
    <w:basedOn w:val="1"/>
    <w:next w:val="1"/>
    <w:semiHidden/>
    <w:qFormat/>
    <w:uiPriority w:val="0"/>
    <w:pPr>
      <w:tabs>
        <w:tab w:val="right" w:leader="dot" w:pos="9241"/>
      </w:tabs>
      <w:ind w:firstLine="198" w:firstLineChars="200"/>
      <w:jc w:val="left"/>
    </w:pPr>
    <w:rPr>
      <w:rFonts w:ascii="宋体"/>
      <w:szCs w:val="21"/>
    </w:rPr>
  </w:style>
  <w:style w:type="paragraph" w:styleId="26">
    <w:name w:val="index heading"/>
    <w:basedOn w:val="1"/>
    <w:next w:val="27"/>
    <w:qFormat/>
    <w:uiPriority w:val="0"/>
    <w:pPr>
      <w:spacing w:before="120" w:after="120"/>
      <w:jc w:val="center"/>
    </w:pPr>
    <w:rPr>
      <w:rFonts w:ascii="Calibri" w:hAnsi="Calibri"/>
      <w:b/>
      <w:bCs/>
      <w:iCs/>
      <w:szCs w:val="20"/>
    </w:rPr>
  </w:style>
  <w:style w:type="paragraph" w:styleId="27">
    <w:name w:val="index 1"/>
    <w:basedOn w:val="1"/>
    <w:next w:val="28"/>
    <w:qFormat/>
    <w:uiPriority w:val="0"/>
    <w:pPr>
      <w:tabs>
        <w:tab w:val="right" w:leader="dot" w:pos="9299"/>
      </w:tabs>
      <w:jc w:val="left"/>
    </w:pPr>
    <w:rPr>
      <w:rFonts w:ascii="宋体"/>
      <w:szCs w:val="21"/>
    </w:rPr>
  </w:style>
  <w:style w:type="paragraph" w:customStyle="1" w:styleId="28">
    <w:name w:val="段"/>
    <w:link w:val="5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qFormat/>
    <w:uiPriority w:val="0"/>
    <w:pPr>
      <w:numPr>
        <w:ilvl w:val="0"/>
        <w:numId w:val="2"/>
      </w:numPr>
      <w:snapToGrid w:val="0"/>
      <w:jc w:val="left"/>
    </w:pPr>
    <w:rPr>
      <w:rFonts w:ascii="宋体"/>
      <w:sz w:val="18"/>
      <w:szCs w:val="18"/>
    </w:rPr>
  </w:style>
  <w:style w:type="paragraph" w:styleId="30">
    <w:name w:val="toc 6"/>
    <w:basedOn w:val="1"/>
    <w:next w:val="1"/>
    <w:semiHidden/>
    <w:qFormat/>
    <w:uiPriority w:val="0"/>
    <w:pPr>
      <w:tabs>
        <w:tab w:val="right" w:leader="dot" w:pos="9241"/>
      </w:tabs>
      <w:ind w:firstLine="403" w:firstLineChars="400"/>
      <w:jc w:val="left"/>
    </w:pPr>
    <w:rPr>
      <w:rFonts w:ascii="宋体"/>
      <w:szCs w:val="21"/>
    </w:rPr>
  </w:style>
  <w:style w:type="paragraph" w:styleId="31">
    <w:name w:val="index 7"/>
    <w:basedOn w:val="1"/>
    <w:next w:val="1"/>
    <w:qFormat/>
    <w:uiPriority w:val="0"/>
    <w:pPr>
      <w:ind w:left="1470" w:hanging="210"/>
      <w:jc w:val="left"/>
    </w:pPr>
    <w:rPr>
      <w:rFonts w:ascii="Calibri" w:hAnsi="Calibri"/>
      <w:sz w:val="20"/>
      <w:szCs w:val="20"/>
    </w:rPr>
  </w:style>
  <w:style w:type="paragraph" w:styleId="32">
    <w:name w:val="index 9"/>
    <w:basedOn w:val="1"/>
    <w:next w:val="1"/>
    <w:qFormat/>
    <w:uiPriority w:val="0"/>
    <w:pPr>
      <w:ind w:left="1890" w:hanging="210"/>
      <w:jc w:val="left"/>
    </w:pPr>
    <w:rPr>
      <w:rFonts w:ascii="Calibri" w:hAnsi="Calibri"/>
      <w:sz w:val="20"/>
      <w:szCs w:val="20"/>
    </w:rPr>
  </w:style>
  <w:style w:type="paragraph" w:styleId="33">
    <w:name w:val="toc 2"/>
    <w:basedOn w:val="1"/>
    <w:next w:val="1"/>
    <w:semiHidden/>
    <w:qFormat/>
    <w:uiPriority w:val="0"/>
    <w:pPr>
      <w:tabs>
        <w:tab w:val="right" w:leader="dot" w:pos="9241"/>
      </w:tabs>
    </w:pPr>
    <w:rPr>
      <w:rFonts w:ascii="宋体"/>
      <w:szCs w:val="21"/>
    </w:rPr>
  </w:style>
  <w:style w:type="paragraph" w:styleId="34">
    <w:name w:val="toc 9"/>
    <w:basedOn w:val="1"/>
    <w:next w:val="1"/>
    <w:semiHidden/>
    <w:qFormat/>
    <w:uiPriority w:val="0"/>
    <w:pPr>
      <w:ind w:left="1470"/>
      <w:jc w:val="left"/>
    </w:pPr>
    <w:rPr>
      <w:sz w:val="20"/>
      <w:szCs w:val="20"/>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2"/>
    <w:basedOn w:val="1"/>
    <w:next w:val="1"/>
    <w:qFormat/>
    <w:uiPriority w:val="0"/>
    <w:pPr>
      <w:ind w:left="420" w:hanging="210"/>
      <w:jc w:val="left"/>
    </w:pPr>
    <w:rPr>
      <w:rFonts w:ascii="Calibri" w:hAnsi="Calibri"/>
      <w:sz w:val="20"/>
      <w:szCs w:val="20"/>
    </w:rPr>
  </w:style>
  <w:style w:type="paragraph" w:styleId="37">
    <w:name w:val="annotation subject"/>
    <w:basedOn w:val="9"/>
    <w:next w:val="9"/>
    <w:semiHidden/>
    <w:qFormat/>
    <w:uiPriority w:val="0"/>
    <w:rPr>
      <w:b/>
      <w:bCs/>
    </w:rPr>
  </w:style>
  <w:style w:type="table" w:styleId="39">
    <w:name w:val="Table Grid"/>
    <w:basedOn w:val="3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uiPriority w:val="0"/>
    <w:rPr>
      <w:b/>
    </w:rPr>
  </w:style>
  <w:style w:type="character" w:styleId="42">
    <w:name w:val="endnote reference"/>
    <w:semiHidden/>
    <w:qFormat/>
    <w:uiPriority w:val="0"/>
    <w:rPr>
      <w:vertAlign w:val="superscript"/>
    </w:rPr>
  </w:style>
  <w:style w:type="character" w:styleId="43">
    <w:name w:val="page number"/>
    <w:qFormat/>
    <w:uiPriority w:val="0"/>
    <w:rPr>
      <w:rFonts w:ascii="Times New Roman" w:hAnsi="Times New Roman" w:eastAsia="宋体"/>
      <w:sz w:val="18"/>
    </w:rPr>
  </w:style>
  <w:style w:type="character" w:styleId="44">
    <w:name w:val="FollowedHyperlink"/>
    <w:qFormat/>
    <w:uiPriority w:val="0"/>
    <w:rPr>
      <w:color w:val="800080"/>
      <w:u w:val="single"/>
    </w:rPr>
  </w:style>
  <w:style w:type="character" w:styleId="45">
    <w:name w:val="Emphasis"/>
    <w:qFormat/>
    <w:uiPriority w:val="0"/>
    <w:rPr>
      <w:i/>
    </w:rPr>
  </w:style>
  <w:style w:type="character" w:styleId="46">
    <w:name w:val="Hyperlink"/>
    <w:qFormat/>
    <w:uiPriority w:val="0"/>
    <w:rPr>
      <w:color w:val="0000FF"/>
      <w:spacing w:val="0"/>
      <w:w w:val="100"/>
      <w:szCs w:val="21"/>
      <w:u w:val="single"/>
    </w:rPr>
  </w:style>
  <w:style w:type="character" w:styleId="47">
    <w:name w:val="HTML Code"/>
    <w:qFormat/>
    <w:uiPriority w:val="0"/>
    <w:rPr>
      <w:rFonts w:ascii="Courier New" w:hAnsi="Courier New"/>
      <w:sz w:val="20"/>
      <w:szCs w:val="20"/>
    </w:rPr>
  </w:style>
  <w:style w:type="character" w:styleId="48">
    <w:name w:val="annotation reference"/>
    <w:semiHidden/>
    <w:qFormat/>
    <w:uiPriority w:val="0"/>
    <w:rPr>
      <w:sz w:val="21"/>
      <w:szCs w:val="21"/>
    </w:rPr>
  </w:style>
  <w:style w:type="character" w:styleId="49">
    <w:name w:val="footnote reference"/>
    <w:semiHidden/>
    <w:qFormat/>
    <w:uiPriority w:val="0"/>
    <w:rPr>
      <w:vertAlign w:val="superscript"/>
    </w:rPr>
  </w:style>
  <w:style w:type="character" w:styleId="50">
    <w:name w:val="HTML Keyboard"/>
    <w:qFormat/>
    <w:uiPriority w:val="0"/>
    <w:rPr>
      <w:rFonts w:ascii="Courier New" w:hAnsi="Courier New"/>
      <w:sz w:val="20"/>
      <w:szCs w:val="20"/>
    </w:rPr>
  </w:style>
  <w:style w:type="character" w:customStyle="1" w:styleId="51">
    <w:name w:val="段 Char"/>
    <w:link w:val="28"/>
    <w:qFormat/>
    <w:uiPriority w:val="0"/>
    <w:rPr>
      <w:rFonts w:ascii="宋体"/>
      <w:sz w:val="21"/>
      <w:lang w:val="en-US" w:eastAsia="zh-CN" w:bidi="ar-SA"/>
    </w:rPr>
  </w:style>
  <w:style w:type="character" w:customStyle="1" w:styleId="52">
    <w:name w:val="Char"/>
    <w:qFormat/>
    <w:uiPriority w:val="0"/>
    <w:rPr>
      <w:rFonts w:eastAsia="宋体"/>
      <w:kern w:val="2"/>
      <w:sz w:val="21"/>
      <w:szCs w:val="24"/>
      <w:lang w:val="en-US" w:eastAsia="zh-CN" w:bidi="ar-SA"/>
    </w:rPr>
  </w:style>
  <w:style w:type="character" w:customStyle="1" w:styleId="53">
    <w:name w:val="附录公式 Char"/>
    <w:link w:val="54"/>
    <w:qFormat/>
    <w:uiPriority w:val="0"/>
    <w:rPr>
      <w:lang w:val="en-US" w:eastAsia="zh-CN" w:bidi="ar-SA"/>
    </w:rPr>
  </w:style>
  <w:style w:type="paragraph" w:customStyle="1" w:styleId="54">
    <w:name w:val="附录公式"/>
    <w:basedOn w:val="28"/>
    <w:next w:val="28"/>
    <w:link w:val="53"/>
    <w:qFormat/>
    <w:uiPriority w:val="0"/>
  </w:style>
  <w:style w:type="character" w:customStyle="1" w:styleId="55">
    <w:name w:val="发布"/>
    <w:qFormat/>
    <w:uiPriority w:val="0"/>
    <w:rPr>
      <w:rFonts w:ascii="黑体" w:eastAsia="黑体"/>
      <w:spacing w:val="85"/>
      <w:w w:val="100"/>
      <w:position w:val="3"/>
      <w:sz w:val="28"/>
      <w:szCs w:val="28"/>
    </w:rPr>
  </w:style>
  <w:style w:type="character" w:customStyle="1" w:styleId="56">
    <w:name w:val="首示例 Char"/>
    <w:link w:val="57"/>
    <w:qFormat/>
    <w:uiPriority w:val="0"/>
    <w:rPr>
      <w:rFonts w:ascii="宋体" w:hAnsi="宋体"/>
      <w:kern w:val="2"/>
      <w:sz w:val="18"/>
      <w:szCs w:val="18"/>
      <w:lang w:val="en-US" w:eastAsia="zh-CN" w:bidi="ar-SA"/>
    </w:rPr>
  </w:style>
  <w:style w:type="paragraph" w:customStyle="1" w:styleId="57">
    <w:name w:val="首示例"/>
    <w:next w:val="28"/>
    <w:link w:val="56"/>
    <w:qFormat/>
    <w:uiPriority w:val="0"/>
    <w:pPr>
      <w:tabs>
        <w:tab w:val="left" w:pos="360"/>
      </w:tabs>
    </w:pPr>
    <w:rPr>
      <w:rFonts w:ascii="宋体" w:hAnsi="宋体" w:eastAsia="宋体" w:cs="Times New Roman"/>
      <w:kern w:val="2"/>
      <w:sz w:val="18"/>
      <w:szCs w:val="18"/>
      <w:lang w:val="en-US" w:eastAsia="zh-CN" w:bidi="ar-SA"/>
    </w:rPr>
  </w:style>
  <w:style w:type="paragraph" w:customStyle="1" w:styleId="58">
    <w:name w:val="其他发布部门"/>
    <w:basedOn w:val="59"/>
    <w:qFormat/>
    <w:uiPriority w:val="0"/>
    <w:pPr>
      <w:framePr w:wrap="around" w:y="15310"/>
      <w:spacing w:line="0" w:lineRule="atLeast"/>
    </w:pPr>
    <w:rPr>
      <w:rFonts w:ascii="黑体" w:eastAsia="黑体"/>
      <w:b w:val="0"/>
    </w:rPr>
  </w:style>
  <w:style w:type="paragraph" w:customStyle="1" w:styleId="59">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60">
    <w:name w:val="正文公式编号制表符"/>
    <w:basedOn w:val="28"/>
    <w:next w:val="28"/>
    <w:qFormat/>
    <w:uiPriority w:val="0"/>
    <w:pPr>
      <w:ind w:firstLine="0" w:firstLineChars="0"/>
    </w:pPr>
  </w:style>
  <w:style w:type="paragraph" w:customStyle="1" w:styleId="61">
    <w:name w:val="五级条标题"/>
    <w:basedOn w:val="62"/>
    <w:next w:val="28"/>
    <w:qFormat/>
    <w:uiPriority w:val="0"/>
    <w:pPr>
      <w:numPr>
        <w:ilvl w:val="5"/>
      </w:numPr>
      <w:outlineLvl w:val="6"/>
    </w:pPr>
  </w:style>
  <w:style w:type="paragraph" w:customStyle="1" w:styleId="62">
    <w:name w:val="四级条标题"/>
    <w:basedOn w:val="63"/>
    <w:next w:val="28"/>
    <w:qFormat/>
    <w:uiPriority w:val="0"/>
    <w:pPr>
      <w:numPr>
        <w:ilvl w:val="4"/>
      </w:numPr>
      <w:outlineLvl w:val="5"/>
    </w:pPr>
  </w:style>
  <w:style w:type="paragraph" w:customStyle="1" w:styleId="63">
    <w:name w:val="三级条标题"/>
    <w:basedOn w:val="64"/>
    <w:next w:val="28"/>
    <w:qFormat/>
    <w:uiPriority w:val="0"/>
    <w:pPr>
      <w:numPr>
        <w:ilvl w:val="3"/>
      </w:numPr>
      <w:outlineLvl w:val="4"/>
    </w:pPr>
  </w:style>
  <w:style w:type="paragraph" w:customStyle="1" w:styleId="64">
    <w:name w:val="二级条标题"/>
    <w:basedOn w:val="65"/>
    <w:next w:val="28"/>
    <w:qFormat/>
    <w:uiPriority w:val="0"/>
    <w:pPr>
      <w:numPr>
        <w:ilvl w:val="2"/>
      </w:numPr>
      <w:spacing w:before="50" w:after="50"/>
      <w:outlineLvl w:val="3"/>
    </w:pPr>
  </w:style>
  <w:style w:type="paragraph" w:customStyle="1" w:styleId="65">
    <w:name w:val="一级条标题"/>
    <w:next w:val="28"/>
    <w:qFormat/>
    <w:uiPriority w:val="0"/>
    <w:pPr>
      <w:numPr>
        <w:ilvl w:val="1"/>
        <w:numId w:val="3"/>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6">
    <w:name w:val="一级无"/>
    <w:basedOn w:val="65"/>
    <w:qFormat/>
    <w:uiPriority w:val="0"/>
    <w:pPr>
      <w:spacing w:before="0" w:beforeLines="0" w:after="0" w:afterLines="0"/>
    </w:pPr>
    <w:rPr>
      <w:rFonts w:ascii="宋体" w:eastAsia="宋体"/>
    </w:rPr>
  </w:style>
  <w:style w:type="paragraph" w:customStyle="1" w:styleId="67">
    <w:name w:val="标准书眉一"/>
    <w:qFormat/>
    <w:uiPriority w:val="0"/>
    <w:pPr>
      <w:jc w:val="both"/>
    </w:pPr>
    <w:rPr>
      <w:rFonts w:ascii="Times New Roman" w:hAnsi="Times New Roman" w:eastAsia="宋体" w:cs="Times New Roman"/>
      <w:lang w:val="en-US" w:eastAsia="zh-CN" w:bidi="ar-SA"/>
    </w:rPr>
  </w:style>
  <w:style w:type="paragraph" w:customStyle="1" w:styleId="68">
    <w:name w:val="附录章标题"/>
    <w:next w:val="28"/>
    <w:qFormat/>
    <w:uiPriority w:val="0"/>
    <w:pPr>
      <w:numPr>
        <w:ilvl w:val="1"/>
        <w:numId w:val="4"/>
      </w:numPr>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69">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0">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styleId="71">
    <w:name w:val="List Paragraph"/>
    <w:basedOn w:val="1"/>
    <w:qFormat/>
    <w:uiPriority w:val="34"/>
    <w:pPr>
      <w:ind w:firstLine="420" w:firstLineChars="200"/>
    </w:pPr>
  </w:style>
  <w:style w:type="paragraph" w:customStyle="1" w:styleId="72">
    <w:name w:val="封面一致性程度标识2"/>
    <w:basedOn w:val="73"/>
    <w:qFormat/>
    <w:uiPriority w:val="0"/>
    <w:pPr>
      <w:framePr w:wrap="around" w:y="4469"/>
    </w:pPr>
  </w:style>
  <w:style w:type="paragraph" w:customStyle="1" w:styleId="73">
    <w:name w:val="封面一致性程度标识"/>
    <w:basedOn w:val="74"/>
    <w:qFormat/>
    <w:uiPriority w:val="0"/>
    <w:pPr>
      <w:framePr w:wrap="around"/>
      <w:spacing w:before="440"/>
    </w:pPr>
    <w:rPr>
      <w:rFonts w:ascii="宋体" w:eastAsia="宋体"/>
    </w:rPr>
  </w:style>
  <w:style w:type="paragraph" w:customStyle="1" w:styleId="74">
    <w:name w:val="封面标准英文名称"/>
    <w:basedOn w:val="75"/>
    <w:qFormat/>
    <w:uiPriority w:val="0"/>
    <w:pPr>
      <w:framePr w:wrap="around"/>
      <w:spacing w:before="370" w:line="400" w:lineRule="exact"/>
    </w:pPr>
    <w:rPr>
      <w:rFonts w:ascii="Times New Roman"/>
      <w:sz w:val="28"/>
      <w:szCs w:val="28"/>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封面标准英文名称2"/>
    <w:basedOn w:val="74"/>
    <w:qFormat/>
    <w:uiPriority w:val="0"/>
    <w:pPr>
      <w:framePr w:wrap="around" w:y="4469"/>
    </w:pPr>
  </w:style>
  <w:style w:type="paragraph" w:customStyle="1" w:styleId="77">
    <w:name w:val="附录一级无"/>
    <w:basedOn w:val="78"/>
    <w:qFormat/>
    <w:uiPriority w:val="0"/>
    <w:pPr>
      <w:tabs>
        <w:tab w:val="left" w:pos="360"/>
      </w:tabs>
      <w:spacing w:before="0" w:beforeLines="0" w:after="0" w:afterLines="0"/>
    </w:pPr>
    <w:rPr>
      <w:rFonts w:ascii="宋体" w:eastAsia="宋体"/>
      <w:szCs w:val="21"/>
    </w:rPr>
  </w:style>
  <w:style w:type="paragraph" w:customStyle="1" w:styleId="78">
    <w:name w:val="附录一级条标题"/>
    <w:basedOn w:val="68"/>
    <w:next w:val="28"/>
    <w:qFormat/>
    <w:uiPriority w:val="0"/>
    <w:pPr>
      <w:numPr>
        <w:ilvl w:val="2"/>
      </w:numPr>
      <w:tabs>
        <w:tab w:val="left" w:pos="360"/>
      </w:tabs>
      <w:autoSpaceDN w:val="0"/>
      <w:spacing w:before="50" w:beforeLines="50" w:after="50" w:afterLines="50"/>
      <w:outlineLvl w:val="2"/>
    </w:pPr>
  </w:style>
  <w:style w:type="paragraph" w:customStyle="1" w:styleId="7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80">
    <w:name w:val="封面标准名称2"/>
    <w:basedOn w:val="75"/>
    <w:qFormat/>
    <w:uiPriority w:val="0"/>
    <w:pPr>
      <w:framePr w:wrap="around" w:y="4469"/>
      <w:spacing w:before="630" w:beforeLines="630"/>
    </w:pPr>
  </w:style>
  <w:style w:type="paragraph" w:customStyle="1" w:styleId="8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82">
    <w:name w:val="四级无"/>
    <w:basedOn w:val="62"/>
    <w:qFormat/>
    <w:uiPriority w:val="0"/>
    <w:pPr>
      <w:spacing w:before="0" w:beforeLines="0" w:after="0" w:afterLines="0"/>
    </w:pPr>
    <w:rPr>
      <w:rFonts w:ascii="宋体" w:eastAsia="宋体"/>
    </w:rPr>
  </w:style>
  <w:style w:type="paragraph" w:customStyle="1" w:styleId="83">
    <w:name w:val="附录三级条标题"/>
    <w:basedOn w:val="84"/>
    <w:next w:val="28"/>
    <w:qFormat/>
    <w:uiPriority w:val="0"/>
    <w:pPr>
      <w:numPr>
        <w:ilvl w:val="4"/>
      </w:numPr>
      <w:tabs>
        <w:tab w:val="left" w:pos="360"/>
      </w:tabs>
      <w:outlineLvl w:val="4"/>
    </w:pPr>
  </w:style>
  <w:style w:type="paragraph" w:customStyle="1" w:styleId="84">
    <w:name w:val="附录二级条标题"/>
    <w:basedOn w:val="1"/>
    <w:next w:val="28"/>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5">
    <w:name w:val="附录五级无"/>
    <w:basedOn w:val="86"/>
    <w:qFormat/>
    <w:uiPriority w:val="0"/>
    <w:pPr>
      <w:tabs>
        <w:tab w:val="left" w:pos="360"/>
      </w:tabs>
      <w:spacing w:before="0" w:beforeLines="0" w:after="0" w:afterLines="0"/>
    </w:pPr>
    <w:rPr>
      <w:rFonts w:ascii="宋体" w:eastAsia="宋体"/>
      <w:szCs w:val="21"/>
    </w:rPr>
  </w:style>
  <w:style w:type="paragraph" w:customStyle="1" w:styleId="86">
    <w:name w:val="附录五级条标题"/>
    <w:basedOn w:val="87"/>
    <w:next w:val="28"/>
    <w:qFormat/>
    <w:uiPriority w:val="0"/>
    <w:pPr>
      <w:numPr>
        <w:ilvl w:val="6"/>
      </w:numPr>
      <w:tabs>
        <w:tab w:val="left" w:pos="360"/>
      </w:tabs>
      <w:outlineLvl w:val="6"/>
    </w:pPr>
  </w:style>
  <w:style w:type="paragraph" w:customStyle="1" w:styleId="87">
    <w:name w:val="附录四级条标题"/>
    <w:basedOn w:val="83"/>
    <w:next w:val="28"/>
    <w:qFormat/>
    <w:uiPriority w:val="0"/>
    <w:pPr>
      <w:numPr>
        <w:ilvl w:val="5"/>
      </w:numPr>
      <w:outlineLvl w:val="5"/>
    </w:pPr>
  </w:style>
  <w:style w:type="paragraph" w:customStyle="1" w:styleId="88">
    <w:name w:val="二级无"/>
    <w:basedOn w:val="64"/>
    <w:qFormat/>
    <w:uiPriority w:val="0"/>
    <w:pPr>
      <w:spacing w:before="0" w:beforeLines="0" w:after="0" w:afterLines="0"/>
    </w:pPr>
    <w:rPr>
      <w:rFonts w:ascii="宋体" w:eastAsia="宋体"/>
    </w:rPr>
  </w:style>
  <w:style w:type="paragraph" w:customStyle="1" w:styleId="89">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90">
    <w:name w:val="图表脚注说明"/>
    <w:basedOn w:val="1"/>
    <w:qFormat/>
    <w:uiPriority w:val="0"/>
    <w:pPr>
      <w:ind w:left="544" w:hanging="181"/>
    </w:pPr>
    <w:rPr>
      <w:rFonts w:ascii="宋体"/>
      <w:sz w:val="18"/>
      <w:szCs w:val="18"/>
    </w:rPr>
  </w:style>
  <w:style w:type="paragraph" w:customStyle="1" w:styleId="91">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92">
    <w:name w:val="三级无"/>
    <w:basedOn w:val="63"/>
    <w:qFormat/>
    <w:uiPriority w:val="0"/>
    <w:pPr>
      <w:spacing w:before="0" w:beforeLines="0" w:after="0" w:afterLines="0"/>
    </w:pPr>
    <w:rPr>
      <w:rFonts w:ascii="宋体" w:eastAsia="宋体"/>
    </w:rPr>
  </w:style>
  <w:style w:type="paragraph" w:customStyle="1" w:styleId="93">
    <w:name w:val="示例后文字"/>
    <w:basedOn w:val="28"/>
    <w:next w:val="28"/>
    <w:qFormat/>
    <w:uiPriority w:val="0"/>
    <w:pPr>
      <w:ind w:firstLine="360"/>
    </w:pPr>
    <w:rPr>
      <w:sz w:val="18"/>
    </w:rPr>
  </w:style>
  <w:style w:type="paragraph" w:customStyle="1" w:styleId="94">
    <w:name w:val="附录二级无"/>
    <w:basedOn w:val="84"/>
    <w:qFormat/>
    <w:uiPriority w:val="0"/>
    <w:pPr>
      <w:tabs>
        <w:tab w:val="clear" w:pos="360"/>
      </w:tabs>
      <w:spacing w:before="0" w:beforeLines="0" w:after="0" w:afterLines="0"/>
    </w:pPr>
    <w:rPr>
      <w:rFonts w:ascii="宋体" w:eastAsia="宋体"/>
      <w:szCs w:val="21"/>
    </w:rPr>
  </w:style>
  <w:style w:type="paragraph" w:customStyle="1" w:styleId="95">
    <w:name w:val="注："/>
    <w:next w:val="28"/>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96">
    <w:name w:val="图表脚注"/>
    <w:next w:val="2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9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8">
    <w:name w:val="其他发布日期"/>
    <w:basedOn w:val="97"/>
    <w:qFormat/>
    <w:uiPriority w:val="0"/>
    <w:pPr>
      <w:framePr w:wrap="around" w:vAnchor="page" w:hAnchor="text" w:x="1419"/>
    </w:pPr>
  </w:style>
  <w:style w:type="paragraph" w:customStyle="1" w:styleId="99">
    <w:name w:val="附录标识"/>
    <w:basedOn w:val="1"/>
    <w:next w:val="28"/>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1">
    <w:name w:val="其他实施日期"/>
    <w:basedOn w:val="102"/>
    <w:qFormat/>
    <w:uiPriority w:val="0"/>
    <w:pPr>
      <w:framePr w:wrap="around"/>
    </w:pPr>
  </w:style>
  <w:style w:type="paragraph" w:customStyle="1" w:styleId="102">
    <w:name w:val="实施日期"/>
    <w:basedOn w:val="97"/>
    <w:qFormat/>
    <w:uiPriority w:val="0"/>
    <w:pPr>
      <w:framePr w:wrap="around" w:vAnchor="page" w:hAnchor="text"/>
      <w:jc w:val="right"/>
    </w:pPr>
  </w:style>
  <w:style w:type="paragraph" w:customStyle="1" w:styleId="103">
    <w:name w:val="条文脚注"/>
    <w:basedOn w:val="29"/>
    <w:qFormat/>
    <w:uiPriority w:val="0"/>
    <w:pPr>
      <w:numPr>
        <w:numId w:val="0"/>
      </w:numPr>
      <w:jc w:val="both"/>
    </w:pPr>
  </w:style>
  <w:style w:type="paragraph" w:customStyle="1" w:styleId="104">
    <w:name w:val="标准书眉_偶数页"/>
    <w:basedOn w:val="105"/>
    <w:next w:val="1"/>
    <w:qFormat/>
    <w:uiPriority w:val="0"/>
    <w:pPr>
      <w:tabs>
        <w:tab w:val="center" w:pos="4154"/>
        <w:tab w:val="right" w:pos="8306"/>
      </w:tabs>
      <w:jc w:val="left"/>
    </w:pPr>
  </w:style>
  <w:style w:type="paragraph" w:customStyle="1" w:styleId="1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6">
    <w:name w:val="字母编号列项（一级）"/>
    <w:qFormat/>
    <w:uiPriority w:val="0"/>
    <w:pPr>
      <w:tabs>
        <w:tab w:val="left" w:pos="839"/>
      </w:tabs>
      <w:ind w:left="420"/>
      <w:jc w:val="both"/>
    </w:pPr>
    <w:rPr>
      <w:rFonts w:ascii="宋体" w:hAnsi="Times New Roman" w:eastAsia="宋体" w:cs="Times New Roman"/>
      <w:sz w:val="21"/>
      <w:lang w:val="en-US" w:eastAsia="zh-CN" w:bidi="ar-SA"/>
    </w:rPr>
  </w:style>
  <w:style w:type="paragraph" w:customStyle="1" w:styleId="107">
    <w:name w:val="其他标准标志"/>
    <w:basedOn w:val="81"/>
    <w:qFormat/>
    <w:uiPriority w:val="0"/>
    <w:pPr>
      <w:framePr w:w="6101" w:wrap="around" w:vAnchor="page" w:hAnchor="page" w:x="4673" w:y="942"/>
    </w:pPr>
    <w:rPr>
      <w:w w:val="130"/>
    </w:rPr>
  </w:style>
  <w:style w:type="paragraph" w:customStyle="1" w:styleId="108">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109">
    <w:name w:val="附录三级无"/>
    <w:basedOn w:val="83"/>
    <w:qFormat/>
    <w:uiPriority w:val="0"/>
    <w:pPr>
      <w:tabs>
        <w:tab w:val="clear" w:pos="360"/>
      </w:tabs>
      <w:spacing w:before="0" w:beforeLines="0" w:after="0" w:afterLines="0"/>
    </w:pPr>
    <w:rPr>
      <w:rFonts w:ascii="宋体" w:eastAsia="宋体"/>
      <w:szCs w:val="21"/>
    </w:rPr>
  </w:style>
  <w:style w:type="paragraph" w:customStyle="1" w:styleId="110">
    <w:name w:val="章标题"/>
    <w:next w:val="28"/>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11">
    <w:name w:val="列项●（二级）"/>
    <w:qFormat/>
    <w:uiPriority w:val="0"/>
    <w:pPr>
      <w:numPr>
        <w:ilvl w:val="1"/>
        <w:numId w:val="8"/>
      </w:numPr>
      <w:tabs>
        <w:tab w:val="left" w:pos="840"/>
      </w:tabs>
      <w:jc w:val="both"/>
    </w:pPr>
    <w:rPr>
      <w:rFonts w:ascii="宋体" w:hAnsi="Times New Roman" w:eastAsia="宋体" w:cs="Times New Roman"/>
      <w:sz w:val="21"/>
      <w:lang w:val="en-US" w:eastAsia="zh-CN" w:bidi="ar-SA"/>
    </w:rPr>
  </w:style>
  <w:style w:type="paragraph" w:customStyle="1" w:styleId="112">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13">
    <w:name w:val="封面标准文稿编辑信息2"/>
    <w:basedOn w:val="114"/>
    <w:qFormat/>
    <w:uiPriority w:val="0"/>
    <w:pPr>
      <w:framePr w:wrap="around" w:y="4469"/>
    </w:pPr>
  </w:style>
  <w:style w:type="paragraph" w:customStyle="1" w:styleId="114">
    <w:name w:val="封面标准文稿编辑信息"/>
    <w:basedOn w:val="115"/>
    <w:qFormat/>
    <w:uiPriority w:val="0"/>
    <w:pPr>
      <w:framePr w:wrap="around"/>
      <w:spacing w:before="180" w:line="180" w:lineRule="exact"/>
    </w:pPr>
    <w:rPr>
      <w:sz w:val="21"/>
    </w:rPr>
  </w:style>
  <w:style w:type="paragraph" w:customStyle="1" w:styleId="115">
    <w:name w:val="封面标准文稿类别"/>
    <w:basedOn w:val="73"/>
    <w:qFormat/>
    <w:uiPriority w:val="0"/>
    <w:pPr>
      <w:framePr w:wrap="around"/>
      <w:spacing w:after="160" w:line="240" w:lineRule="auto"/>
    </w:pPr>
    <w:rPr>
      <w:sz w:val="24"/>
    </w:rPr>
  </w:style>
  <w:style w:type="paragraph" w:customStyle="1" w:styleId="116">
    <w:name w:val="正文图标题"/>
    <w:next w:val="28"/>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17">
    <w:name w:val="示例"/>
    <w:next w:val="11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119">
    <w:name w:val="五级无"/>
    <w:basedOn w:val="61"/>
    <w:qFormat/>
    <w:uiPriority w:val="0"/>
    <w:pPr>
      <w:spacing w:before="0" w:beforeLines="0" w:after="0" w:afterLines="0"/>
    </w:pPr>
    <w:rPr>
      <w:rFonts w:ascii="宋体" w:eastAsia="宋体"/>
    </w:rPr>
  </w:style>
  <w:style w:type="paragraph" w:customStyle="1" w:styleId="120">
    <w:name w:val="标准书脚_奇数页"/>
    <w:qFormat/>
    <w:uiPriority w:val="0"/>
    <w:pPr>
      <w:spacing w:before="120"/>
      <w:ind w:left="227" w:right="227"/>
      <w:jc w:val="right"/>
    </w:pPr>
    <w:rPr>
      <w:rFonts w:ascii="宋体" w:hAnsi="宋体" w:eastAsia="宋体" w:cs="Times New Roman"/>
      <w:sz w:val="18"/>
      <w:szCs w:val="18"/>
      <w:lang w:val="en-US" w:eastAsia="zh-CN" w:bidi="ar-SA"/>
    </w:rPr>
  </w:style>
  <w:style w:type="paragraph" w:customStyle="1" w:styleId="121">
    <w:name w:val="封面正文"/>
    <w:qFormat/>
    <w:uiPriority w:val="0"/>
    <w:pPr>
      <w:jc w:val="both"/>
    </w:pPr>
    <w:rPr>
      <w:rFonts w:ascii="Times New Roman" w:hAnsi="Times New Roman" w:eastAsia="宋体" w:cs="Times New Roman"/>
      <w:lang w:val="en-US" w:eastAsia="zh-CN" w:bidi="ar-SA"/>
    </w:rPr>
  </w:style>
  <w:style w:type="paragraph" w:customStyle="1" w:styleId="122">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123">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124">
    <w:name w:val="列项——（一级）"/>
    <w:qFormat/>
    <w:uiPriority w:val="0"/>
    <w:pPr>
      <w:widowControl w:val="0"/>
      <w:numPr>
        <w:ilvl w:val="0"/>
        <w:numId w:val="8"/>
      </w:numPr>
      <w:jc w:val="both"/>
    </w:pPr>
    <w:rPr>
      <w:rFonts w:ascii="宋体" w:hAnsi="Times New Roman" w:eastAsia="宋体" w:cs="Times New Roman"/>
      <w:sz w:val="21"/>
      <w:lang w:val="en-US" w:eastAsia="zh-CN" w:bidi="ar-SA"/>
    </w:rPr>
  </w:style>
  <w:style w:type="paragraph" w:customStyle="1" w:styleId="125">
    <w:name w:val="示例×："/>
    <w:basedOn w:val="110"/>
    <w:qFormat/>
    <w:uiPriority w:val="0"/>
    <w:pPr>
      <w:numPr>
        <w:numId w:val="0"/>
      </w:numPr>
      <w:spacing w:before="0" w:beforeLines="0" w:after="0" w:afterLines="0"/>
      <w:ind w:firstLine="363"/>
      <w:outlineLvl w:val="9"/>
    </w:pPr>
    <w:rPr>
      <w:rFonts w:ascii="宋体" w:eastAsia="宋体"/>
      <w:sz w:val="18"/>
      <w:szCs w:val="18"/>
    </w:rPr>
  </w:style>
  <w:style w:type="paragraph" w:customStyle="1" w:styleId="126">
    <w:name w:val="正文表标题"/>
    <w:next w:val="28"/>
    <w:qFormat/>
    <w:uiPriority w:val="0"/>
    <w:p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27">
    <w:name w:val="封面标准文稿类别2"/>
    <w:basedOn w:val="115"/>
    <w:qFormat/>
    <w:uiPriority w:val="0"/>
    <w:pPr>
      <w:framePr w:wrap="around" w:y="4469"/>
    </w:pPr>
  </w:style>
  <w:style w:type="paragraph" w:customStyle="1" w:styleId="128">
    <w:name w:val="附录图标题"/>
    <w:basedOn w:val="1"/>
    <w:next w:val="28"/>
    <w:qFormat/>
    <w:uiPriority w:val="0"/>
    <w:pPr>
      <w:numPr>
        <w:ilvl w:val="1"/>
        <w:numId w:val="10"/>
      </w:numPr>
      <w:tabs>
        <w:tab w:val="left" w:pos="363"/>
      </w:tabs>
      <w:spacing w:before="50" w:beforeLines="50" w:after="50" w:afterLines="50"/>
      <w:ind w:left="0" w:firstLine="0"/>
      <w:jc w:val="center"/>
    </w:pPr>
    <w:rPr>
      <w:rFonts w:ascii="黑体" w:eastAsia="黑体"/>
      <w:szCs w:val="21"/>
    </w:rPr>
  </w:style>
  <w:style w:type="paragraph" w:customStyle="1" w:styleId="129">
    <w:name w:val="附录四级无"/>
    <w:basedOn w:val="87"/>
    <w:qFormat/>
    <w:uiPriority w:val="0"/>
    <w:pPr>
      <w:tabs>
        <w:tab w:val="clear" w:pos="360"/>
      </w:tabs>
      <w:spacing w:before="0" w:beforeLines="0" w:after="0" w:afterLines="0"/>
    </w:pPr>
    <w:rPr>
      <w:rFonts w:ascii="宋体" w:eastAsia="宋体"/>
      <w:szCs w:val="21"/>
    </w:rPr>
  </w:style>
  <w:style w:type="paragraph" w:customStyle="1" w:styleId="13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3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32">
    <w:name w:val="图标脚注说明"/>
    <w:basedOn w:val="28"/>
    <w:qFormat/>
    <w:uiPriority w:val="0"/>
    <w:pPr>
      <w:ind w:left="840" w:hanging="420" w:firstLineChars="0"/>
    </w:pPr>
    <w:rPr>
      <w:sz w:val="18"/>
      <w:szCs w:val="18"/>
    </w:rPr>
  </w:style>
  <w:style w:type="paragraph" w:customStyle="1" w:styleId="133">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34">
    <w:name w:val="文献分类号"/>
    <w:qFormat/>
    <w:uiPriority w:val="0"/>
    <w:pPr>
      <w:framePr w:hSpace="180" w:vSpace="180" w:wrap="around" w:vAnchor="margin" w:hAnchor="page" w:x="1444" w:y="1" w:anchorLock="1"/>
      <w:widowControl w:val="0"/>
      <w:textAlignment w:val="center"/>
    </w:pPr>
    <w:rPr>
      <w:rFonts w:ascii="黑体" w:hAnsi="Times New Roman" w:eastAsia="黑体" w:cs="Times New Roman"/>
      <w:sz w:val="21"/>
      <w:szCs w:val="21"/>
      <w:lang w:val="en-US" w:eastAsia="zh-CN" w:bidi="ar-SA"/>
    </w:rPr>
  </w:style>
  <w:style w:type="paragraph" w:customStyle="1" w:styleId="135">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6">
    <w:name w:val="附录表标号"/>
    <w:basedOn w:val="1"/>
    <w:next w:val="28"/>
    <w:qFormat/>
    <w:uiPriority w:val="0"/>
    <w:pPr>
      <w:numPr>
        <w:ilvl w:val="0"/>
        <w:numId w:val="11"/>
      </w:numPr>
      <w:tabs>
        <w:tab w:val="clear" w:pos="0"/>
      </w:tabs>
      <w:spacing w:line="14" w:lineRule="exact"/>
      <w:ind w:left="811" w:hanging="448"/>
      <w:jc w:val="center"/>
      <w:outlineLvl w:val="0"/>
    </w:pPr>
    <w:rPr>
      <w:color w:val="FFFFFF"/>
    </w:rPr>
  </w:style>
  <w:style w:type="paragraph" w:customStyle="1" w:styleId="137">
    <w:name w:val="列项◆（三级）"/>
    <w:basedOn w:val="1"/>
    <w:qFormat/>
    <w:uiPriority w:val="0"/>
    <w:pPr>
      <w:numPr>
        <w:ilvl w:val="2"/>
        <w:numId w:val="8"/>
      </w:numPr>
    </w:pPr>
    <w:rPr>
      <w:rFonts w:ascii="宋体"/>
      <w:szCs w:val="21"/>
    </w:rPr>
  </w:style>
  <w:style w:type="paragraph" w:customStyle="1" w:styleId="138">
    <w:name w:val="附录标题"/>
    <w:basedOn w:val="28"/>
    <w:next w:val="28"/>
    <w:qFormat/>
    <w:uiPriority w:val="0"/>
    <w:pPr>
      <w:ind w:firstLine="0" w:firstLineChars="0"/>
      <w:jc w:val="center"/>
    </w:pPr>
    <w:rPr>
      <w:rFonts w:ascii="黑体" w:eastAsia="黑体"/>
    </w:rPr>
  </w:style>
  <w:style w:type="paragraph" w:customStyle="1" w:styleId="139">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40">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41">
    <w:name w:val="注：（正文）"/>
    <w:basedOn w:val="95"/>
    <w:next w:val="28"/>
    <w:qFormat/>
    <w:uiPriority w:val="0"/>
  </w:style>
  <w:style w:type="paragraph" w:customStyle="1" w:styleId="142">
    <w:name w:val="参考文献"/>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3">
    <w:name w:val="终结线"/>
    <w:basedOn w:val="1"/>
    <w:qFormat/>
    <w:uiPriority w:val="0"/>
    <w:pPr>
      <w:framePr w:hSpace="181" w:vSpace="181" w:wrap="around" w:vAnchor="text" w:hAnchor="margin" w:xAlign="center" w:y="285"/>
    </w:pPr>
  </w:style>
  <w:style w:type="paragraph" w:customStyle="1" w:styleId="144">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46">
    <w:name w:val="附录图标号"/>
    <w:basedOn w:val="1"/>
    <w:qFormat/>
    <w:uiPriority w:val="0"/>
    <w:pPr>
      <w:keepNext/>
      <w:pageBreakBefore/>
      <w:widowControl/>
      <w:numPr>
        <w:ilvl w:val="0"/>
        <w:numId w:val="10"/>
      </w:numPr>
      <w:spacing w:line="14" w:lineRule="exact"/>
      <w:ind w:left="0" w:firstLine="363"/>
      <w:jc w:val="center"/>
      <w:outlineLvl w:val="0"/>
    </w:pPr>
    <w:rPr>
      <w:color w:val="FFFFFF"/>
    </w:rPr>
  </w:style>
  <w:style w:type="paragraph" w:customStyle="1" w:styleId="147">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48">
    <w:name w:val="WPSOffice手动目录 1"/>
    <w:qFormat/>
    <w:uiPriority w:val="0"/>
    <w:rPr>
      <w:rFonts w:ascii="Times New Roman" w:hAnsi="Times New Roman" w:eastAsia="宋体" w:cs="Times New Roman"/>
      <w:lang w:val="en-US" w:eastAsia="zh-CN" w:bidi="ar-SA"/>
    </w:rPr>
  </w:style>
  <w:style w:type="paragraph" w:customStyle="1" w:styleId="149">
    <w:name w:val="附录表标题"/>
    <w:basedOn w:val="1"/>
    <w:next w:val="28"/>
    <w:qFormat/>
    <w:uiPriority w:val="0"/>
    <w:pPr>
      <w:numPr>
        <w:ilvl w:val="1"/>
        <w:numId w:val="11"/>
      </w:numPr>
      <w:tabs>
        <w:tab w:val="left" w:pos="180"/>
      </w:tabs>
      <w:spacing w:before="50" w:beforeLines="50" w:after="50" w:afterLines="50"/>
      <w:ind w:left="0" w:firstLine="0"/>
      <w:jc w:val="center"/>
    </w:pPr>
    <w:rPr>
      <w:rFonts w:ascii="黑体" w:eastAsia="黑体"/>
      <w:szCs w:val="21"/>
    </w:rPr>
  </w:style>
  <w:style w:type="paragraph" w:customStyle="1" w:styleId="15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51">
    <w:name w:val="条文正文首行缩进"/>
    <w:basedOn w:val="1"/>
    <w:uiPriority w:val="0"/>
    <w:pPr>
      <w:ind w:firstLine="880" w:firstLineChars="200"/>
    </w:pPr>
    <w:rPr>
      <w:rFonts w:hint="eastAsia" w:ascii="宋体" w:hAnsi="宋体"/>
      <w:szCs w:val="21"/>
    </w:rPr>
  </w:style>
  <w:style w:type="paragraph" w:customStyle="1" w:styleId="152">
    <w:name w:val="列项——"/>
    <w:qFormat/>
    <w:uiPriority w:val="0"/>
    <w:pPr>
      <w:widowControl w:val="0"/>
      <w:numPr>
        <w:ilvl w:val="0"/>
        <w:numId w:val="12"/>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153">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zle</Company>
  <Pages>1</Pages>
  <Words>3470</Words>
  <Characters>19785</Characters>
  <Lines>164</Lines>
  <Paragraphs>46</Paragraphs>
  <TotalTime>0</TotalTime>
  <ScaleCrop>false</ScaleCrop>
  <LinksUpToDate>false</LinksUpToDate>
  <CharactersWithSpaces>23209</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2023-05-26T09:55:00Z</dcterms:created>
  <dc:creator>User</dc:creator>
  <cp:lastModifiedBy>xingjiaxuan-1717</cp:lastModifiedBy>
  <cp:lastPrinted>2023-03-04T09:57:00Z</cp:lastPrinted>
  <dcterms:modified xsi:type="dcterms:W3CDTF">2024-02-06T09:32:36Z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3A589D949E9A4CCAB38BB49810007EC2_13</vt:lpwstr>
  </property>
</Properties>
</file>